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D4F3" w14:textId="47C8B314" w:rsidR="00C117E1" w:rsidRDefault="00154844" w:rsidP="00AC4353">
      <w:pPr>
        <w:ind w:right="-154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1FB6E1A" wp14:editId="6148FAC1">
            <wp:simplePos x="0" y="0"/>
            <wp:positionH relativeFrom="column">
              <wp:posOffset>4585970</wp:posOffset>
            </wp:positionH>
            <wp:positionV relativeFrom="paragraph">
              <wp:posOffset>-55880</wp:posOffset>
            </wp:positionV>
            <wp:extent cx="2162175" cy="647700"/>
            <wp:effectExtent l="0" t="0" r="0" b="0"/>
            <wp:wrapTight wrapText="bothSides">
              <wp:wrapPolygon edited="0">
                <wp:start x="0" y="0"/>
                <wp:lineTo x="0" y="20965"/>
                <wp:lineTo x="21505" y="20965"/>
                <wp:lineTo x="215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62E7D" w14:textId="0B44DB44" w:rsidR="006B36F7" w:rsidRDefault="006B36F7">
      <w:pPr>
        <w:ind w:right="-154"/>
        <w:jc w:val="both"/>
        <w:rPr>
          <w:sz w:val="24"/>
          <w:szCs w:val="24"/>
        </w:rPr>
      </w:pPr>
    </w:p>
    <w:p w14:paraId="333B0B60" w14:textId="7B301F3D" w:rsidR="00154844" w:rsidRDefault="00154844">
      <w:pPr>
        <w:ind w:right="-154"/>
        <w:jc w:val="both"/>
        <w:rPr>
          <w:sz w:val="24"/>
          <w:szCs w:val="24"/>
        </w:rPr>
      </w:pPr>
    </w:p>
    <w:p w14:paraId="6170F9BB" w14:textId="01E0BE50" w:rsidR="00B2738D" w:rsidRDefault="00B2738D" w:rsidP="00B2738D">
      <w:pPr>
        <w:jc w:val="center"/>
        <w:rPr>
          <w:b/>
          <w:bCs/>
        </w:rPr>
      </w:pPr>
    </w:p>
    <w:p w14:paraId="3DBF5DE8" w14:textId="77777777" w:rsidR="00B2738D" w:rsidRDefault="00B2738D" w:rsidP="00B2738D">
      <w:pPr>
        <w:jc w:val="center"/>
        <w:rPr>
          <w:b/>
          <w:bCs/>
        </w:rPr>
      </w:pPr>
    </w:p>
    <w:p w14:paraId="34AF0B6F" w14:textId="77777777" w:rsidR="00B2738D" w:rsidRPr="00B2738D" w:rsidRDefault="00B2738D" w:rsidP="00B2738D">
      <w:pPr>
        <w:jc w:val="center"/>
        <w:rPr>
          <w:rFonts w:asciiTheme="minorHAnsi" w:hAnsiTheme="minorHAnsi" w:cstheme="minorHAnsi"/>
          <w:b/>
          <w:bCs/>
        </w:rPr>
      </w:pPr>
    </w:p>
    <w:p w14:paraId="003340B7" w14:textId="6F07F580" w:rsidR="00D52363" w:rsidRPr="00B2738D" w:rsidRDefault="00D52363" w:rsidP="00B2738D">
      <w:pPr>
        <w:jc w:val="center"/>
        <w:rPr>
          <w:rFonts w:asciiTheme="minorHAnsi" w:hAnsiTheme="minorHAnsi" w:cstheme="minorHAnsi"/>
          <w:b/>
          <w:bCs/>
        </w:rPr>
      </w:pPr>
      <w:r w:rsidRPr="00B2738D">
        <w:rPr>
          <w:rFonts w:asciiTheme="minorHAnsi" w:hAnsiTheme="minorHAnsi" w:cstheme="minorHAnsi"/>
          <w:b/>
          <w:bCs/>
        </w:rPr>
        <w:t>Minutes of the ASQD Committee meeting</w:t>
      </w:r>
    </w:p>
    <w:p w14:paraId="7017465C" w14:textId="3E2DECA6" w:rsidR="00B2738D" w:rsidRPr="00B2738D" w:rsidRDefault="00B2738D" w:rsidP="00B2738D">
      <w:pPr>
        <w:jc w:val="center"/>
        <w:rPr>
          <w:rFonts w:asciiTheme="minorHAnsi" w:hAnsiTheme="minorHAnsi" w:cstheme="minorHAnsi"/>
          <w:b/>
          <w:bCs/>
        </w:rPr>
      </w:pPr>
    </w:p>
    <w:p w14:paraId="49464C06" w14:textId="47F33201" w:rsidR="00D52363" w:rsidRPr="00B2738D" w:rsidRDefault="00D52363" w:rsidP="00B2738D">
      <w:pPr>
        <w:jc w:val="center"/>
        <w:rPr>
          <w:rFonts w:asciiTheme="minorHAnsi" w:hAnsiTheme="minorHAnsi" w:cstheme="minorHAnsi"/>
          <w:b/>
          <w:bCs/>
        </w:rPr>
      </w:pPr>
      <w:r w:rsidRPr="00B2738D">
        <w:rPr>
          <w:rFonts w:asciiTheme="minorHAnsi" w:hAnsiTheme="minorHAnsi" w:cstheme="minorHAnsi"/>
          <w:b/>
          <w:bCs/>
        </w:rPr>
        <w:t>held on Thursday 7</w:t>
      </w:r>
      <w:r w:rsidRPr="00B2738D">
        <w:rPr>
          <w:rFonts w:asciiTheme="minorHAnsi" w:hAnsiTheme="minorHAnsi" w:cstheme="minorHAnsi"/>
          <w:b/>
          <w:bCs/>
          <w:vertAlign w:val="superscript"/>
        </w:rPr>
        <w:t>th</w:t>
      </w:r>
      <w:r w:rsidRPr="00B2738D">
        <w:rPr>
          <w:rFonts w:asciiTheme="minorHAnsi" w:hAnsiTheme="minorHAnsi" w:cstheme="minorHAnsi"/>
          <w:b/>
          <w:bCs/>
        </w:rPr>
        <w:t xml:space="preserve"> March 2024 at 9.00 am </w:t>
      </w:r>
      <w:r w:rsidRPr="00B2738D">
        <w:rPr>
          <w:rFonts w:asciiTheme="minorHAnsi" w:hAnsiTheme="minorHAnsi" w:cstheme="minorHAnsi"/>
        </w:rPr>
        <w:br/>
      </w:r>
      <w:r w:rsidRPr="00B2738D">
        <w:rPr>
          <w:rFonts w:asciiTheme="minorHAnsi" w:hAnsiTheme="minorHAnsi" w:cstheme="minorHAnsi"/>
          <w:b/>
          <w:bCs/>
        </w:rPr>
        <w:t>By Microsoft Teams</w:t>
      </w:r>
    </w:p>
    <w:p w14:paraId="57D2307F" w14:textId="77777777" w:rsidR="00B2738D" w:rsidRPr="00B2738D" w:rsidRDefault="00B2738D" w:rsidP="00B2738D">
      <w:pPr>
        <w:jc w:val="center"/>
        <w:rPr>
          <w:rFonts w:asciiTheme="minorHAnsi" w:hAnsiTheme="minorHAnsi" w:cstheme="minorHAnsi"/>
          <w:b/>
          <w:bCs/>
        </w:rPr>
      </w:pPr>
    </w:p>
    <w:p w14:paraId="28DF6E14" w14:textId="77777777" w:rsidR="00D52363" w:rsidRPr="00B2738D" w:rsidRDefault="00D52363" w:rsidP="00B2738D">
      <w:pPr>
        <w:jc w:val="center"/>
        <w:rPr>
          <w:rFonts w:asciiTheme="minorHAnsi" w:hAnsiTheme="minorHAnsi" w:cstheme="minorHAnsi"/>
          <w:b/>
          <w:bCs/>
        </w:rPr>
      </w:pPr>
      <w:r w:rsidRPr="00B2738D">
        <w:rPr>
          <w:rFonts w:asciiTheme="minorHAnsi" w:hAnsiTheme="minorHAnsi" w:cstheme="minorHAnsi"/>
          <w:b/>
          <w:bCs/>
        </w:rPr>
        <w:t>Birmingham Metropolitan College</w:t>
      </w:r>
    </w:p>
    <w:p w14:paraId="3A7DF43A" w14:textId="77777777" w:rsidR="00D52363" w:rsidRPr="00B2738D" w:rsidRDefault="00D52363" w:rsidP="00D52363">
      <w:pPr>
        <w:jc w:val="center"/>
        <w:rPr>
          <w:rFonts w:asciiTheme="minorHAnsi" w:hAnsiTheme="minorHAnsi" w:cstheme="minorHAnsi"/>
          <w:b/>
          <w:bCs/>
        </w:rPr>
      </w:pPr>
    </w:p>
    <w:p w14:paraId="1AF4AD68" w14:textId="77777777" w:rsidR="00D52363" w:rsidRPr="00B2738D" w:rsidRDefault="00D52363" w:rsidP="00D52363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4"/>
        <w:gridCol w:w="4252"/>
      </w:tblGrid>
      <w:tr w:rsidR="00D52363" w:rsidRPr="00B2738D" w14:paraId="0633DB93" w14:textId="77777777" w:rsidTr="009C6BF5">
        <w:trPr>
          <w:jc w:val="center"/>
        </w:trPr>
        <w:tc>
          <w:tcPr>
            <w:tcW w:w="4764" w:type="dxa"/>
            <w:shd w:val="clear" w:color="auto" w:fill="D9D9D9" w:themeFill="background1" w:themeFillShade="D9"/>
          </w:tcPr>
          <w:p w14:paraId="1E8ECCB6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t>Present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6750149E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t>Apologies</w:t>
            </w:r>
          </w:p>
        </w:tc>
      </w:tr>
      <w:tr w:rsidR="00D52363" w:rsidRPr="00B2738D" w14:paraId="1A3B27FF" w14:textId="77777777" w:rsidTr="009C6BF5">
        <w:trPr>
          <w:jc w:val="center"/>
        </w:trPr>
        <w:tc>
          <w:tcPr>
            <w:tcW w:w="4764" w:type="dxa"/>
          </w:tcPr>
          <w:p w14:paraId="0E7B58A4" w14:textId="532D95E2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Professor Prue Huddleston (PH)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2D0454EF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Afzal Hussain (AH)</w:t>
            </w:r>
          </w:p>
        </w:tc>
      </w:tr>
      <w:tr w:rsidR="00D52363" w:rsidRPr="00B2738D" w14:paraId="5E6012DF" w14:textId="77777777" w:rsidTr="009C6BF5">
        <w:trPr>
          <w:jc w:val="center"/>
        </w:trPr>
        <w:tc>
          <w:tcPr>
            <w:tcW w:w="4764" w:type="dxa"/>
          </w:tcPr>
          <w:p w14:paraId="6A7A2CF0" w14:textId="16DBDF63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 xml:space="preserve">Angela Myers (AM) 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6C1AE214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2BE652FE" w14:textId="77777777" w:rsidTr="009C6BF5">
        <w:trPr>
          <w:jc w:val="center"/>
        </w:trPr>
        <w:tc>
          <w:tcPr>
            <w:tcW w:w="4764" w:type="dxa"/>
          </w:tcPr>
          <w:p w14:paraId="26C0EDB9" w14:textId="0C159C1B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Christine Tolley (CT)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526C9D96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4C833A47" w14:textId="77777777" w:rsidTr="009C6BF5">
        <w:trPr>
          <w:jc w:val="center"/>
        </w:trPr>
        <w:tc>
          <w:tcPr>
            <w:tcW w:w="4764" w:type="dxa"/>
          </w:tcPr>
          <w:p w14:paraId="3E0AA966" w14:textId="341261B2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Roy Priest (RP)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3A1180B4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0120A03C" w14:textId="77777777" w:rsidTr="009C6BF5">
        <w:trPr>
          <w:jc w:val="center"/>
        </w:trPr>
        <w:tc>
          <w:tcPr>
            <w:tcW w:w="4764" w:type="dxa"/>
          </w:tcPr>
          <w:p w14:paraId="615F9B2B" w14:textId="403AB1BF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Sir Dexter Hutt (DH)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2BD0B79C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7FEF3109" w14:textId="77777777" w:rsidTr="009C6BF5">
        <w:trPr>
          <w:jc w:val="center"/>
        </w:trPr>
        <w:tc>
          <w:tcPr>
            <w:tcW w:w="4764" w:type="dxa"/>
          </w:tcPr>
          <w:p w14:paraId="5BAFD8FD" w14:textId="26C1BC30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Pat Carvalho (PC)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04244EC9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7A24F531" w14:textId="77777777" w:rsidTr="009C6BF5">
        <w:trPr>
          <w:jc w:val="center"/>
        </w:trPr>
        <w:tc>
          <w:tcPr>
            <w:tcW w:w="4764" w:type="dxa"/>
          </w:tcPr>
          <w:p w14:paraId="16391311" w14:textId="715D4212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Ianthe  Smith (IS)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269D4320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08509E35" w14:textId="77777777" w:rsidTr="009C6BF5">
        <w:trPr>
          <w:jc w:val="center"/>
        </w:trPr>
        <w:tc>
          <w:tcPr>
            <w:tcW w:w="4764" w:type="dxa"/>
          </w:tcPr>
          <w:p w14:paraId="76DF5F72" w14:textId="21BC9511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David Brooks (DB)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725D81FC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333C86" w:rsidRPr="00B2738D" w14:paraId="7A58DF8B" w14:textId="77777777" w:rsidTr="009C6BF5">
        <w:trPr>
          <w:jc w:val="center"/>
        </w:trPr>
        <w:tc>
          <w:tcPr>
            <w:tcW w:w="4764" w:type="dxa"/>
          </w:tcPr>
          <w:p w14:paraId="13A4E547" w14:textId="77777777" w:rsidR="00333C86" w:rsidRDefault="00333C86" w:rsidP="00DF4A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Peter Morrison ( PM) </w:t>
            </w:r>
          </w:p>
          <w:p w14:paraId="739D51A8" w14:textId="79A39555" w:rsidR="00333C86" w:rsidRPr="00B2738D" w:rsidRDefault="00333C86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755288D9" w14:textId="77777777" w:rsidR="00333C86" w:rsidRPr="00B2738D" w:rsidRDefault="00333C86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79BA2258" w14:textId="77777777" w:rsidTr="009C6BF5">
        <w:trPr>
          <w:jc w:val="center"/>
        </w:trPr>
        <w:tc>
          <w:tcPr>
            <w:tcW w:w="4764" w:type="dxa"/>
          </w:tcPr>
          <w:p w14:paraId="17D1FBE6" w14:textId="5AAF6FA3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Freya Patrick FP)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6DB95336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5FFCC27C" w14:textId="77777777" w:rsidTr="009C6BF5">
        <w:trPr>
          <w:jc w:val="center"/>
        </w:trPr>
        <w:tc>
          <w:tcPr>
            <w:tcW w:w="4764" w:type="dxa"/>
          </w:tcPr>
          <w:p w14:paraId="2520497D" w14:textId="77777777" w:rsidR="00D52363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Melody Falcon (MF)</w:t>
            </w:r>
          </w:p>
          <w:p w14:paraId="74C4812D" w14:textId="1ADCD691" w:rsidR="008D22AA" w:rsidRPr="00B2738D" w:rsidRDefault="008D22AA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319C9B40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7CADFA9C" w14:textId="77777777" w:rsidTr="009C6BF5">
        <w:trPr>
          <w:jc w:val="center"/>
        </w:trPr>
        <w:tc>
          <w:tcPr>
            <w:tcW w:w="4764" w:type="dxa"/>
            <w:shd w:val="clear" w:color="auto" w:fill="D9D9D9" w:themeFill="background1" w:themeFillShade="D9"/>
          </w:tcPr>
          <w:p w14:paraId="7EBDFFE3" w14:textId="3599FFEE" w:rsidR="008D22AA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t>In attendance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A0E966F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8D22AA" w:rsidRPr="00B2738D" w14:paraId="6E01B3FA" w14:textId="77777777" w:rsidTr="009C6BF5">
        <w:trPr>
          <w:jc w:val="center"/>
        </w:trPr>
        <w:tc>
          <w:tcPr>
            <w:tcW w:w="4764" w:type="dxa"/>
            <w:shd w:val="clear" w:color="auto" w:fill="D9D9D9" w:themeFill="background1" w:themeFillShade="D9"/>
          </w:tcPr>
          <w:p w14:paraId="655B0067" w14:textId="77777777" w:rsidR="008D22AA" w:rsidRPr="00B2738D" w:rsidRDefault="008D22AA" w:rsidP="00DF4A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6F2B5FA8" w14:textId="77777777" w:rsidR="008D22AA" w:rsidRPr="00B2738D" w:rsidRDefault="008D22AA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6D6BCFA2" w14:textId="77777777" w:rsidTr="009C6BF5">
        <w:trPr>
          <w:jc w:val="center"/>
        </w:trPr>
        <w:tc>
          <w:tcPr>
            <w:tcW w:w="4764" w:type="dxa"/>
          </w:tcPr>
          <w:p w14:paraId="39742E28" w14:textId="175A9E7A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Anna Jackson (AJ)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391B7532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0663F726" w14:textId="77777777" w:rsidTr="009C6BF5">
        <w:trPr>
          <w:jc w:val="center"/>
        </w:trPr>
        <w:tc>
          <w:tcPr>
            <w:tcW w:w="4764" w:type="dxa"/>
          </w:tcPr>
          <w:p w14:paraId="5C097D33" w14:textId="0A7E7522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Sue Hopewell (SH)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7314F766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72B00D67" w14:textId="77777777" w:rsidTr="009C6BF5">
        <w:trPr>
          <w:jc w:val="center"/>
        </w:trPr>
        <w:tc>
          <w:tcPr>
            <w:tcW w:w="4764" w:type="dxa"/>
          </w:tcPr>
          <w:p w14:paraId="440D2048" w14:textId="30603F6B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Alison Jones (AJ)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469C3BD4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3A27B7A9" w14:textId="77777777" w:rsidTr="009C6BF5">
        <w:trPr>
          <w:jc w:val="center"/>
        </w:trPr>
        <w:tc>
          <w:tcPr>
            <w:tcW w:w="4764" w:type="dxa"/>
          </w:tcPr>
          <w:p w14:paraId="66FF1D01" w14:textId="776DA9D5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Sam Coles (SC)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6408A17A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3E90D1B5" w14:textId="77777777" w:rsidTr="009C6BF5">
        <w:trPr>
          <w:jc w:val="center"/>
        </w:trPr>
        <w:tc>
          <w:tcPr>
            <w:tcW w:w="4764" w:type="dxa"/>
          </w:tcPr>
          <w:p w14:paraId="20BDAF47" w14:textId="451958E6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Raha Karvar(RK)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27FA0B50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1ED155C2" w14:textId="77777777" w:rsidTr="009C6BF5">
        <w:trPr>
          <w:jc w:val="center"/>
        </w:trPr>
        <w:tc>
          <w:tcPr>
            <w:tcW w:w="4764" w:type="dxa"/>
          </w:tcPr>
          <w:p w14:paraId="54C9D7D5" w14:textId="78744798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Katie Dyer (KD)</w:t>
            </w:r>
            <w:r w:rsidR="00B2738D" w:rsidRPr="00B2738D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252" w:type="dxa"/>
          </w:tcPr>
          <w:p w14:paraId="5E69E05E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  <w:tr w:rsidR="00D52363" w:rsidRPr="00B2738D" w14:paraId="3E3C9328" w14:textId="77777777" w:rsidTr="009C6BF5">
        <w:trPr>
          <w:jc w:val="center"/>
        </w:trPr>
        <w:tc>
          <w:tcPr>
            <w:tcW w:w="4764" w:type="dxa"/>
          </w:tcPr>
          <w:p w14:paraId="5FD3C49F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  <w:r w:rsidRPr="00B2738D">
              <w:rPr>
                <w:rFonts w:asciiTheme="minorHAnsi" w:hAnsiTheme="minorHAnsi" w:cstheme="minorHAnsi"/>
              </w:rPr>
              <w:t>Stephen Belling (SB)</w:t>
            </w:r>
          </w:p>
        </w:tc>
        <w:tc>
          <w:tcPr>
            <w:tcW w:w="4252" w:type="dxa"/>
          </w:tcPr>
          <w:p w14:paraId="5A2AFD19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</w:tr>
    </w:tbl>
    <w:p w14:paraId="34E62EAA" w14:textId="77777777" w:rsidR="00D52363" w:rsidRPr="00B2738D" w:rsidRDefault="00D52363" w:rsidP="00D52363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1"/>
        <w:gridCol w:w="9510"/>
      </w:tblGrid>
      <w:tr w:rsidR="00D52363" w:rsidRPr="00B2738D" w14:paraId="1001D364" w14:textId="77777777" w:rsidTr="008D22AA">
        <w:tc>
          <w:tcPr>
            <w:tcW w:w="311" w:type="pct"/>
            <w:shd w:val="clear" w:color="auto" w:fill="BFBFBF" w:themeFill="background1" w:themeFillShade="BF"/>
          </w:tcPr>
          <w:p w14:paraId="7D98EE05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89" w:type="pct"/>
            <w:shd w:val="clear" w:color="auto" w:fill="BFBFBF" w:themeFill="background1" w:themeFillShade="BF"/>
          </w:tcPr>
          <w:p w14:paraId="6EF033D8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t>Agenda Item</w:t>
            </w:r>
          </w:p>
        </w:tc>
      </w:tr>
      <w:tr w:rsidR="00D52363" w:rsidRPr="00B2738D" w14:paraId="47F31060" w14:textId="77777777" w:rsidTr="008D22AA">
        <w:tc>
          <w:tcPr>
            <w:tcW w:w="311" w:type="pct"/>
            <w:shd w:val="clear" w:color="auto" w:fill="BFBFBF" w:themeFill="background1" w:themeFillShade="BF"/>
          </w:tcPr>
          <w:p w14:paraId="311768CA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89" w:type="pct"/>
            <w:shd w:val="clear" w:color="auto" w:fill="BFBFBF" w:themeFill="background1" w:themeFillShade="BF"/>
          </w:tcPr>
          <w:p w14:paraId="6A1BCF78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t xml:space="preserve">Apologies </w:t>
            </w:r>
          </w:p>
        </w:tc>
      </w:tr>
      <w:tr w:rsidR="00D52363" w:rsidRPr="00B2738D" w14:paraId="75AB9B74" w14:textId="77777777" w:rsidTr="008D22AA">
        <w:tc>
          <w:tcPr>
            <w:tcW w:w="311" w:type="pct"/>
          </w:tcPr>
          <w:p w14:paraId="52C80E49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</w:tcPr>
          <w:p w14:paraId="5FD8F76F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Apologies were received from AH.  </w:t>
            </w:r>
          </w:p>
          <w:p w14:paraId="21995343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C0770" w14:textId="77777777" w:rsidR="00D52363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PH noted that this would be the last ASQD meeting for SH and RK and conveyed the Governor thanks and appreciation for their work and attention to detail whilst at BMet. </w:t>
            </w:r>
          </w:p>
          <w:p w14:paraId="32973943" w14:textId="77777777" w:rsidR="009B59FB" w:rsidRDefault="009B59FB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425BE" w14:textId="77777777" w:rsidR="009B59FB" w:rsidRPr="00B2738D" w:rsidRDefault="009B59FB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55FBD9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363" w:rsidRPr="00B2738D" w14:paraId="5CD8C502" w14:textId="77777777" w:rsidTr="008D22AA">
        <w:tc>
          <w:tcPr>
            <w:tcW w:w="311" w:type="pct"/>
            <w:shd w:val="clear" w:color="auto" w:fill="BFBFBF" w:themeFill="background1" w:themeFillShade="BF"/>
          </w:tcPr>
          <w:p w14:paraId="5377B95C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lastRenderedPageBreak/>
              <w:t>1(</w:t>
            </w:r>
            <w:proofErr w:type="spellStart"/>
            <w:r w:rsidRPr="00B2738D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  <w:r w:rsidRPr="00B2738D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689" w:type="pct"/>
            <w:shd w:val="clear" w:color="auto" w:fill="BFBFBF" w:themeFill="background1" w:themeFillShade="BF"/>
          </w:tcPr>
          <w:p w14:paraId="330EE0F4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Minutes </w:t>
            </w:r>
          </w:p>
        </w:tc>
      </w:tr>
      <w:tr w:rsidR="00D52363" w:rsidRPr="00B2738D" w14:paraId="2216E5E8" w14:textId="77777777" w:rsidTr="008D22AA">
        <w:tc>
          <w:tcPr>
            <w:tcW w:w="311" w:type="pct"/>
          </w:tcPr>
          <w:p w14:paraId="030ACBCD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</w:tcPr>
          <w:p w14:paraId="5039246E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>The minutes of the ASQD meeting on 7</w:t>
            </w:r>
            <w:r w:rsidRPr="00B273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 December  2023 and the Deep Dive on 1</w:t>
            </w:r>
            <w:r w:rsidRPr="00B2738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 February 2024  were reviewed. </w:t>
            </w:r>
          </w:p>
          <w:p w14:paraId="3B376934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BC72E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WAS RESOLVED THAT</w:t>
            </w:r>
          </w:p>
          <w:p w14:paraId="3FA52101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23/24/ 8</w:t>
            </w:r>
          </w:p>
          <w:p w14:paraId="3CEFEF6A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C09D5B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Subject to the amendment of three typographical errors one the minutes of the meeting held on 7</w:t>
            </w: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December 2023 be approved.</w:t>
            </w:r>
          </w:p>
          <w:p w14:paraId="0761A2D3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B0284E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23/24/ 9</w:t>
            </w:r>
          </w:p>
          <w:p w14:paraId="4C072641" w14:textId="05089AA8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Notes of the Deep Dive on 1</w:t>
            </w: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st</w:t>
            </w: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February 2024 be approved</w:t>
            </w:r>
            <w:r w:rsidR="009B5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4953775C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363" w:rsidRPr="00B2738D" w14:paraId="03E4DF98" w14:textId="77777777" w:rsidTr="008D22AA">
        <w:tc>
          <w:tcPr>
            <w:tcW w:w="311" w:type="pct"/>
            <w:shd w:val="clear" w:color="auto" w:fill="BFBFBF" w:themeFill="background1" w:themeFillShade="BF"/>
          </w:tcPr>
          <w:p w14:paraId="637EB4D2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t>1(ii)</w:t>
            </w:r>
          </w:p>
        </w:tc>
        <w:tc>
          <w:tcPr>
            <w:tcW w:w="4689" w:type="pct"/>
            <w:shd w:val="clear" w:color="auto" w:fill="BFBFBF" w:themeFill="background1" w:themeFillShade="BF"/>
          </w:tcPr>
          <w:p w14:paraId="0EEBB755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Log and Matters Arising </w:t>
            </w:r>
          </w:p>
        </w:tc>
      </w:tr>
      <w:tr w:rsidR="00D52363" w:rsidRPr="00B2738D" w14:paraId="7925FC0E" w14:textId="77777777" w:rsidTr="008D22AA">
        <w:tc>
          <w:tcPr>
            <w:tcW w:w="311" w:type="pct"/>
            <w:shd w:val="clear" w:color="auto" w:fill="auto"/>
          </w:tcPr>
          <w:p w14:paraId="7E628808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  <w:shd w:val="clear" w:color="auto" w:fill="auto"/>
          </w:tcPr>
          <w:p w14:paraId="2509957E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It was noted that all matters noted in the Action Log had either been completed or were in progress and on track. </w:t>
            </w:r>
          </w:p>
          <w:p w14:paraId="7BB8BC8A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363" w:rsidRPr="00B2738D" w14:paraId="64CB3798" w14:textId="77777777" w:rsidTr="008D22AA">
        <w:tc>
          <w:tcPr>
            <w:tcW w:w="311" w:type="pct"/>
            <w:shd w:val="clear" w:color="auto" w:fill="BFBFBF" w:themeFill="background1" w:themeFillShade="BF"/>
          </w:tcPr>
          <w:p w14:paraId="4143A417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4689" w:type="pct"/>
            <w:shd w:val="clear" w:color="auto" w:fill="BFBFBF" w:themeFill="background1" w:themeFillShade="BF"/>
          </w:tcPr>
          <w:p w14:paraId="5AFADBB3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Quality Improvement Plan </w:t>
            </w:r>
          </w:p>
        </w:tc>
      </w:tr>
      <w:tr w:rsidR="00D52363" w:rsidRPr="00B2738D" w14:paraId="52921D02" w14:textId="77777777" w:rsidTr="008D22AA">
        <w:tc>
          <w:tcPr>
            <w:tcW w:w="311" w:type="pct"/>
          </w:tcPr>
          <w:p w14:paraId="6320ACB1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</w:tcPr>
          <w:p w14:paraId="778DE068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SH referred to the Quality Improvement Plan Progress Update report  in the Committee Pack and a presentation summarising the progress made in respect of each element of the plan. Key points made during the presentation: </w:t>
            </w:r>
          </w:p>
          <w:p w14:paraId="18E6FB62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68CFB" w14:textId="77777777" w:rsidR="00D52363" w:rsidRPr="00B2738D" w:rsidRDefault="00D52363" w:rsidP="00D523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As agreed by ASQD the final version of the plan had been approved by PH on Plan approved by Prue</w:t>
            </w:r>
            <w:ins w:id="0" w:author="Stephen Belling">
              <w:r w:rsidRPr="00B2738D">
                <w:rPr>
                  <w:rFonts w:cstheme="minorHAnsi"/>
                  <w:sz w:val="22"/>
                  <w:szCs w:val="22"/>
                </w:rPr>
                <w:t>.</w:t>
              </w:r>
            </w:ins>
          </w:p>
          <w:p w14:paraId="5D9B63BB" w14:textId="77777777" w:rsidR="00D52363" w:rsidRPr="00B2738D" w:rsidRDefault="00D52363" w:rsidP="00DF4A27">
            <w:pPr>
              <w:pStyle w:val="ListParagraph"/>
              <w:ind w:left="768"/>
              <w:rPr>
                <w:rFonts w:cstheme="minorHAnsi"/>
                <w:sz w:val="22"/>
                <w:szCs w:val="22"/>
              </w:rPr>
            </w:pPr>
          </w:p>
          <w:p w14:paraId="2D4DE22A" w14:textId="3621CE16" w:rsidR="00D52363" w:rsidRPr="00B2738D" w:rsidRDefault="00D52363" w:rsidP="00D523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Managers had provided updates on progress made during the second academic term</w:t>
            </w:r>
            <w:r w:rsidR="009B59FB">
              <w:rPr>
                <w:rFonts w:cstheme="minorHAnsi"/>
                <w:sz w:val="22"/>
                <w:szCs w:val="22"/>
              </w:rPr>
              <w:t>.</w:t>
            </w:r>
          </w:p>
          <w:p w14:paraId="1FEA27F2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750B3BB6" w14:textId="77777777" w:rsidR="00D52363" w:rsidRPr="00B2738D" w:rsidRDefault="00D52363" w:rsidP="00D523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Regarding </w:t>
            </w:r>
            <w:r w:rsidRPr="00B2738D">
              <w:rPr>
                <w:rFonts w:cstheme="minorHAnsi"/>
                <w:b/>
                <w:bCs/>
                <w:sz w:val="22"/>
                <w:szCs w:val="22"/>
              </w:rPr>
              <w:t>Theme 1: Leadership, Consistency  and Accountability</w:t>
            </w:r>
          </w:p>
          <w:p w14:paraId="4AFEBC4A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A306F" w14:textId="77777777" w:rsidR="00D52363" w:rsidRPr="00B2738D" w:rsidRDefault="00D52363" w:rsidP="00D52363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Feedback from professional services was being used to inform future provision.</w:t>
            </w:r>
          </w:p>
          <w:p w14:paraId="3570EC17" w14:textId="77777777" w:rsidR="00D52363" w:rsidRPr="00B2738D" w:rsidRDefault="00D52363" w:rsidP="00DF4A27">
            <w:pPr>
              <w:pStyle w:val="ListParagraph"/>
              <w:ind w:left="1488"/>
              <w:rPr>
                <w:rFonts w:cstheme="minorHAnsi"/>
                <w:sz w:val="22"/>
                <w:szCs w:val="22"/>
              </w:rPr>
            </w:pPr>
          </w:p>
          <w:p w14:paraId="481DF90F" w14:textId="77777777" w:rsidR="00D52363" w:rsidRPr="00B2738D" w:rsidRDefault="00D52363" w:rsidP="00D52363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Key Watch points related to T- level recruitment levels; full use of Smart Assessor to ensure employers kept up to date regarding  apprenticeship progress and reductio of “Out of Funding Apprenticeships. </w:t>
            </w:r>
          </w:p>
          <w:p w14:paraId="40E891F6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35345838" w14:textId="77777777" w:rsidR="00D52363" w:rsidRPr="00B2738D" w:rsidRDefault="00D52363" w:rsidP="00D523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Regarding </w:t>
            </w:r>
            <w:r w:rsidRPr="00B2738D">
              <w:rPr>
                <w:rFonts w:cstheme="minorHAnsi"/>
                <w:b/>
                <w:bCs/>
                <w:sz w:val="22"/>
                <w:szCs w:val="22"/>
              </w:rPr>
              <w:t xml:space="preserve">Theme 2 : Enhancing student and stakeholder engagement, </w:t>
            </w:r>
            <w:r w:rsidRPr="00B2738D">
              <w:rPr>
                <w:rFonts w:cstheme="minorHAnsi"/>
                <w:sz w:val="22"/>
                <w:szCs w:val="22"/>
              </w:rPr>
              <w:t>the</w:t>
            </w:r>
            <w:r w:rsidRPr="00B2738D">
              <w:rPr>
                <w:rFonts w:cstheme="minorHAnsi"/>
                <w:b/>
                <w:bCs/>
                <w:sz w:val="22"/>
                <w:szCs w:val="22"/>
              </w:rPr>
              <w:t xml:space="preserve"> key w</w:t>
            </w:r>
            <w:r w:rsidRPr="00B2738D">
              <w:rPr>
                <w:rFonts w:cstheme="minorHAnsi"/>
                <w:sz w:val="22"/>
                <w:szCs w:val="22"/>
              </w:rPr>
              <w:t xml:space="preserve">atch points related to the levels of Work real activity and extent of employer influence on curriculum, areas not supported by an Employer  Board </w:t>
            </w:r>
          </w:p>
          <w:p w14:paraId="34292B9E" w14:textId="77777777" w:rsidR="00D52363" w:rsidRPr="00B2738D" w:rsidRDefault="00D52363" w:rsidP="00DF4A27">
            <w:pPr>
              <w:pStyle w:val="ListParagraph"/>
              <w:ind w:left="768"/>
              <w:rPr>
                <w:rFonts w:cstheme="minorHAnsi"/>
                <w:sz w:val="22"/>
                <w:szCs w:val="22"/>
              </w:rPr>
            </w:pPr>
          </w:p>
          <w:p w14:paraId="2A7B2CFC" w14:textId="77777777" w:rsidR="00D52363" w:rsidRPr="00B2738D" w:rsidRDefault="00D52363" w:rsidP="00D523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Regarding </w:t>
            </w:r>
            <w:r w:rsidRPr="00B2738D">
              <w:rPr>
                <w:rFonts w:cstheme="minorHAnsi"/>
                <w:b/>
                <w:bCs/>
                <w:sz w:val="22"/>
                <w:szCs w:val="22"/>
              </w:rPr>
              <w:t>The</w:t>
            </w: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me</w:t>
            </w:r>
            <w:r w:rsidRPr="00B2738D">
              <w:rPr>
                <w:rFonts w:cstheme="minorHAnsi"/>
                <w:b/>
                <w:bCs/>
                <w:sz w:val="22"/>
                <w:szCs w:val="22"/>
              </w:rPr>
              <w:t xml:space="preserve"> 3: The Quality and consistency, teaching, learning and assessment, </w:t>
            </w:r>
            <w:r w:rsidRPr="00B2738D">
              <w:rPr>
                <w:rFonts w:cstheme="minorHAnsi"/>
                <w:sz w:val="22"/>
                <w:szCs w:val="22"/>
              </w:rPr>
              <w:t xml:space="preserve">the key watch points related to monitoring the improvements generated by coaching provided by the Quality Support team, the implementation of </w:t>
            </w:r>
            <w:proofErr w:type="spellStart"/>
            <w:r w:rsidRPr="00B2738D">
              <w:rPr>
                <w:rFonts w:cstheme="minorHAnsi"/>
                <w:sz w:val="22"/>
                <w:szCs w:val="22"/>
              </w:rPr>
              <w:t>cognasist</w:t>
            </w:r>
            <w:proofErr w:type="spellEnd"/>
            <w:r w:rsidRPr="00B2738D">
              <w:rPr>
                <w:rFonts w:cstheme="minorHAnsi"/>
                <w:sz w:val="22"/>
                <w:szCs w:val="22"/>
              </w:rPr>
              <w:t>, the impact of  the Feed forward initiative and links to TAI targets, and attendance levels for Maths and English.</w:t>
            </w:r>
          </w:p>
          <w:p w14:paraId="52797831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1904D5EE" w14:textId="0ED10668" w:rsidR="00D52363" w:rsidRPr="00B2738D" w:rsidRDefault="00D52363" w:rsidP="00D523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Regarding </w:t>
            </w:r>
            <w:r w:rsidRPr="00B2738D">
              <w:rPr>
                <w:rFonts w:cstheme="minorHAnsi"/>
                <w:b/>
                <w:bCs/>
                <w:sz w:val="22"/>
                <w:szCs w:val="22"/>
              </w:rPr>
              <w:t>Theme 4</w:t>
            </w:r>
            <w:r w:rsidRPr="00B2738D">
              <w:rPr>
                <w:rFonts w:cstheme="minorHAnsi"/>
                <w:sz w:val="22"/>
                <w:szCs w:val="22"/>
              </w:rPr>
              <w:t xml:space="preserve"> </w:t>
            </w: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Comprehensive personal development programme for all students and apprentices, key </w:t>
            </w:r>
            <w:r w:rsidRPr="00B2738D">
              <w:rPr>
                <w:rFonts w:cstheme="minorHAnsi"/>
                <w:sz w:val="22"/>
                <w:szCs w:val="22"/>
              </w:rPr>
              <w:t xml:space="preserve">Watch points related to the take up of the </w:t>
            </w:r>
            <w:proofErr w:type="spellStart"/>
            <w:r w:rsidRPr="00B2738D">
              <w:rPr>
                <w:rFonts w:cstheme="minorHAnsi"/>
                <w:sz w:val="22"/>
                <w:szCs w:val="22"/>
              </w:rPr>
              <w:t>iDEA</w:t>
            </w:r>
            <w:proofErr w:type="spellEnd"/>
            <w:r w:rsidRPr="00B2738D">
              <w:rPr>
                <w:rFonts w:cstheme="minorHAnsi"/>
                <w:sz w:val="22"/>
                <w:szCs w:val="22"/>
              </w:rPr>
              <w:t xml:space="preserve"> online platform and discussions with students concerning their </w:t>
            </w:r>
            <w:r w:rsidR="0085162C" w:rsidRPr="00B2738D">
              <w:rPr>
                <w:rFonts w:cstheme="minorHAnsi"/>
                <w:sz w:val="22"/>
                <w:szCs w:val="22"/>
              </w:rPr>
              <w:t>long-term</w:t>
            </w:r>
            <w:r w:rsidRPr="00B2738D">
              <w:rPr>
                <w:rFonts w:cstheme="minorHAnsi"/>
                <w:sz w:val="22"/>
                <w:szCs w:val="22"/>
              </w:rPr>
              <w:t xml:space="preserve"> goals. </w:t>
            </w:r>
          </w:p>
          <w:p w14:paraId="698FD50A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4DECC8B5" w14:textId="77777777" w:rsidR="00D52363" w:rsidRDefault="00D52363" w:rsidP="00D5236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Regarding </w:t>
            </w:r>
            <w:r w:rsidRPr="00B2738D">
              <w:rPr>
                <w:rFonts w:cstheme="minorHAnsi"/>
                <w:b/>
                <w:bCs/>
                <w:sz w:val="22"/>
                <w:szCs w:val="22"/>
              </w:rPr>
              <w:t>Theme 5: Developing strong behaviours for learning</w:t>
            </w:r>
            <w:r w:rsidRPr="00B2738D">
              <w:rPr>
                <w:rFonts w:cstheme="minorHAnsi"/>
                <w:sz w:val="22"/>
                <w:szCs w:val="22"/>
              </w:rPr>
              <w:t xml:space="preserve"> key watch points related to the timing of 1-1’s, and attendance levels for English and maths, mindful that comparisons are favourable to last year, are an issue nationally, but still below desired target levels. </w:t>
            </w:r>
          </w:p>
          <w:p w14:paraId="65E0DCD0" w14:textId="77777777" w:rsidR="0085162C" w:rsidRPr="0085162C" w:rsidRDefault="0085162C" w:rsidP="0085162C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1853E765" w14:textId="77777777" w:rsidR="0085162C" w:rsidRPr="00B2738D" w:rsidRDefault="0085162C" w:rsidP="0085162C">
            <w:pPr>
              <w:pStyle w:val="ListParagraph"/>
              <w:ind w:left="768"/>
              <w:rPr>
                <w:rFonts w:cstheme="minorHAnsi"/>
                <w:sz w:val="22"/>
                <w:szCs w:val="22"/>
              </w:rPr>
            </w:pPr>
          </w:p>
          <w:p w14:paraId="0FDCAD0F" w14:textId="77777777" w:rsidR="00D52363" w:rsidRPr="00B2738D" w:rsidRDefault="00D52363" w:rsidP="00DF4A27">
            <w:pPr>
              <w:pStyle w:val="ListParagraph"/>
              <w:ind w:left="768"/>
              <w:rPr>
                <w:rFonts w:cstheme="minorHAnsi"/>
                <w:sz w:val="22"/>
                <w:szCs w:val="22"/>
              </w:rPr>
            </w:pPr>
          </w:p>
          <w:p w14:paraId="1FE7E21B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Governors Questions and Observations</w:t>
            </w:r>
          </w:p>
          <w:p w14:paraId="1DD9EE7E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9F1297" w14:textId="77777777" w:rsidR="00D52363" w:rsidRPr="00B2738D" w:rsidRDefault="00D52363" w:rsidP="00D523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The presentation was helpful and clear (PH) (AM)</w:t>
            </w:r>
          </w:p>
          <w:p w14:paraId="0D991B40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45B72B69" w14:textId="77777777" w:rsidR="00D52363" w:rsidRPr="00B2738D" w:rsidRDefault="00D52363" w:rsidP="00D523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What work is done with the pastoral team to support attendance? (IS)</w:t>
            </w:r>
          </w:p>
          <w:p w14:paraId="1F0927B9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3D45B01C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SH advised that the pastoral team work with curriculum team members and senior directors liaise with attendance officers. </w:t>
            </w:r>
          </w:p>
          <w:p w14:paraId="3581FC16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6B0B0A2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A </w:t>
            </w:r>
            <w:proofErr w:type="spellStart"/>
            <w:r w:rsidRPr="00B2738D">
              <w:rPr>
                <w:rFonts w:cstheme="minorHAnsi"/>
                <w:sz w:val="22"/>
                <w:szCs w:val="22"/>
              </w:rPr>
              <w:t>Ja</w:t>
            </w:r>
            <w:proofErr w:type="spellEnd"/>
            <w:r w:rsidRPr="00B2738D">
              <w:rPr>
                <w:rFonts w:cstheme="minorHAnsi"/>
                <w:sz w:val="22"/>
                <w:szCs w:val="22"/>
              </w:rPr>
              <w:t xml:space="preserve"> advised that a list of “at risk” students is maintained and used to inform support plans.  </w:t>
            </w:r>
          </w:p>
          <w:p w14:paraId="53750C1E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4C5ECFDC" w14:textId="77777777" w:rsidR="00D52363" w:rsidRPr="00B2738D" w:rsidRDefault="00D52363" w:rsidP="00D523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Is there a Framework to support employers complete apprenticeship assessments? (PH) </w:t>
            </w:r>
          </w:p>
          <w:p w14:paraId="6C591983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3134BAB1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SH advised that a there is a framework; that it works well with big employers but the challenge lies with how it is used by small employers.  </w:t>
            </w:r>
          </w:p>
          <w:p w14:paraId="4EEAD4C4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21F15373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WAS RESOLVED THAT</w:t>
            </w:r>
          </w:p>
          <w:p w14:paraId="421B1A00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4C146D2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23/24/ 10  The Quality Improvement Plan Progress Report be noted. </w:t>
            </w:r>
          </w:p>
          <w:p w14:paraId="25C6B172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363" w:rsidRPr="00B2738D" w14:paraId="085F8C52" w14:textId="77777777" w:rsidTr="008D22AA">
        <w:tc>
          <w:tcPr>
            <w:tcW w:w="311" w:type="pct"/>
            <w:shd w:val="clear" w:color="auto" w:fill="BFBFBF" w:themeFill="background1" w:themeFillShade="BF"/>
          </w:tcPr>
          <w:p w14:paraId="4A6FB137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</w:p>
        </w:tc>
        <w:tc>
          <w:tcPr>
            <w:tcW w:w="4689" w:type="pct"/>
            <w:shd w:val="clear" w:color="auto" w:fill="BFBFBF" w:themeFill="background1" w:themeFillShade="BF"/>
          </w:tcPr>
          <w:p w14:paraId="39EE5C81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Dashboard Review</w:t>
            </w:r>
          </w:p>
        </w:tc>
      </w:tr>
      <w:tr w:rsidR="00D52363" w:rsidRPr="00B2738D" w14:paraId="5217F01D" w14:textId="77777777" w:rsidTr="008D22AA">
        <w:tc>
          <w:tcPr>
            <w:tcW w:w="311" w:type="pct"/>
          </w:tcPr>
          <w:p w14:paraId="5496D5E4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</w:tcPr>
          <w:p w14:paraId="39987D32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7BA30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SH gave an update presentation relating to education and training; teaching and learning and emphasised the following: </w:t>
            </w:r>
          </w:p>
          <w:p w14:paraId="057E80CF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02F9B" w14:textId="77777777" w:rsidR="00D52363" w:rsidRPr="00B2738D" w:rsidRDefault="00D52363" w:rsidP="00D523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Department managers had made their first prediction assessments taking account of  BRAGS, attendance, and assessment of attitudes. </w:t>
            </w:r>
          </w:p>
          <w:p w14:paraId="2ACF462B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6CC3B8EF" w14:textId="7D3DE0CB" w:rsidR="00D52363" w:rsidRPr="00B2738D" w:rsidRDefault="00D52363" w:rsidP="00D523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BRAG assessments are undertaken at least 6 times during the year and in some cases fortnightly, to identify support mechanisms for extra support where needed. This work is supported </w:t>
            </w:r>
            <w:proofErr w:type="gramStart"/>
            <w:r w:rsidRPr="00B2738D">
              <w:rPr>
                <w:rFonts w:cstheme="minorHAnsi"/>
                <w:sz w:val="22"/>
                <w:szCs w:val="22"/>
              </w:rPr>
              <w:t>through the use of</w:t>
            </w:r>
            <w:proofErr w:type="gramEnd"/>
            <w:r w:rsidRPr="00B2738D">
              <w:rPr>
                <w:rFonts w:cstheme="minorHAnsi"/>
                <w:sz w:val="22"/>
                <w:szCs w:val="22"/>
              </w:rPr>
              <w:t xml:space="preserve"> </w:t>
            </w:r>
            <w:r w:rsidR="0085162C" w:rsidRPr="00B2738D">
              <w:rPr>
                <w:rFonts w:cstheme="minorHAnsi"/>
                <w:sz w:val="22"/>
                <w:szCs w:val="22"/>
              </w:rPr>
              <w:t>catch-up</w:t>
            </w:r>
            <w:r w:rsidRPr="00B2738D">
              <w:rPr>
                <w:rFonts w:cstheme="minorHAnsi"/>
                <w:sz w:val="22"/>
                <w:szCs w:val="22"/>
              </w:rPr>
              <w:t xml:space="preserve"> funding and can involve referrals to mentors and access of other support resources. </w:t>
            </w:r>
          </w:p>
          <w:p w14:paraId="2B9A9672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648A635C" w14:textId="77777777" w:rsidR="00D52363" w:rsidRPr="00B2738D" w:rsidRDefault="00D52363" w:rsidP="00D523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There has been a major focus on attendance and improvements have been noted as a result. </w:t>
            </w:r>
          </w:p>
          <w:p w14:paraId="2C12B95C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655DB857" w14:textId="77777777" w:rsidR="00D52363" w:rsidRPr="00B2738D" w:rsidRDefault="00D52363" w:rsidP="00D523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Interventions are being put in place to address issues as they arise. </w:t>
            </w:r>
          </w:p>
          <w:p w14:paraId="5775CB1A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CFD9B0E" w14:textId="77777777" w:rsidR="00D52363" w:rsidRPr="00B2738D" w:rsidRDefault="00D52363" w:rsidP="00D523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The focus on Professional Development Plans is being refreshed to complement the new focus on professional journals. </w:t>
            </w:r>
          </w:p>
          <w:p w14:paraId="08325689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0E2E6F35" w14:textId="77777777" w:rsidR="00D52363" w:rsidRPr="00B2738D" w:rsidRDefault="00D52363" w:rsidP="00D523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The delays in Learning Walks arising from the Ofsted Inspection are being addressed. </w:t>
            </w:r>
          </w:p>
          <w:p w14:paraId="266D08E4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3FFAD4FD" w14:textId="77777777" w:rsidR="00D52363" w:rsidRPr="00B2738D" w:rsidRDefault="00D52363" w:rsidP="00D5236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A review of Stage 3 discussions and disciplinaries is being undertaken to consider how EDI factors are </w:t>
            </w:r>
            <w:proofErr w:type="gramStart"/>
            <w:r w:rsidRPr="00B2738D">
              <w:rPr>
                <w:rFonts w:cstheme="minorHAnsi"/>
                <w:sz w:val="22"/>
                <w:szCs w:val="22"/>
              </w:rPr>
              <w:t>taken into account</w:t>
            </w:r>
            <w:proofErr w:type="gramEnd"/>
            <w:r w:rsidRPr="00B2738D">
              <w:rPr>
                <w:rFonts w:cstheme="minorHAnsi"/>
                <w:sz w:val="22"/>
                <w:szCs w:val="22"/>
              </w:rPr>
              <w:t xml:space="preserve"> and ensure that there is a consistency of practice. </w:t>
            </w:r>
          </w:p>
          <w:p w14:paraId="14C9D6AA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CE8B0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Governors Questions and Observations</w:t>
            </w:r>
          </w:p>
          <w:p w14:paraId="21B772DE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E7AB4" w14:textId="77777777" w:rsidR="00D52363" w:rsidRPr="00B2738D" w:rsidRDefault="00D52363" w:rsidP="00D523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It is good to ensure that 1-1 with students are continued. (AM)</w:t>
            </w:r>
          </w:p>
          <w:p w14:paraId="47760CE1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16D8E424" w14:textId="77777777" w:rsidR="00D52363" w:rsidRPr="00B2738D" w:rsidRDefault="00D52363" w:rsidP="00D523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What is the link between Professional Development Plans and professional journals? (AM) </w:t>
            </w:r>
          </w:p>
          <w:p w14:paraId="19B4E8BC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4C513BDA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SH advised: </w:t>
            </w:r>
          </w:p>
          <w:p w14:paraId="637205F1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285AD009" w14:textId="77777777" w:rsidR="00D52363" w:rsidRPr="00B2738D" w:rsidRDefault="00D52363" w:rsidP="00D5236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issues observed from learning walks are identified and monitored by the Quality Team</w:t>
            </w:r>
          </w:p>
          <w:p w14:paraId="3EEBA8CF" w14:textId="77777777" w:rsidR="00D52363" w:rsidRPr="00B2738D" w:rsidRDefault="00D52363" w:rsidP="00DF4A27">
            <w:pPr>
              <w:pStyle w:val="ListParagraph"/>
              <w:ind w:left="1080"/>
              <w:rPr>
                <w:rFonts w:cstheme="minorHAnsi"/>
                <w:sz w:val="22"/>
                <w:szCs w:val="22"/>
              </w:rPr>
            </w:pPr>
          </w:p>
          <w:p w14:paraId="71B7E83C" w14:textId="77777777" w:rsidR="00D52363" w:rsidRPr="00B2738D" w:rsidRDefault="00D52363" w:rsidP="00D5236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Professional journals are used by all staff to reflect their general professional development. </w:t>
            </w:r>
          </w:p>
          <w:p w14:paraId="37553A3C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5BA7F420" w14:textId="77777777" w:rsidR="00D52363" w:rsidRPr="00B2738D" w:rsidRDefault="00D52363" w:rsidP="00D5236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How are development needs met? (PH)</w:t>
            </w:r>
          </w:p>
          <w:p w14:paraId="554D51C8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12473D8D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SH advised the tools and resources used to support development needs include: - </w:t>
            </w:r>
          </w:p>
          <w:p w14:paraId="5211002C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1-1 support sessions</w:t>
            </w:r>
          </w:p>
          <w:p w14:paraId="7140696E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Learning Coaches</w:t>
            </w:r>
          </w:p>
          <w:p w14:paraId="4F198BCF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Buddying </w:t>
            </w:r>
          </w:p>
          <w:p w14:paraId="22155EF1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“How to” </w:t>
            </w:r>
            <w:proofErr w:type="gramStart"/>
            <w:r w:rsidRPr="00B2738D">
              <w:rPr>
                <w:rFonts w:cstheme="minorHAnsi"/>
                <w:sz w:val="22"/>
                <w:szCs w:val="22"/>
              </w:rPr>
              <w:t>on line</w:t>
            </w:r>
            <w:proofErr w:type="gramEnd"/>
            <w:r w:rsidRPr="00B2738D">
              <w:rPr>
                <w:rFonts w:cstheme="minorHAnsi"/>
                <w:sz w:val="22"/>
                <w:szCs w:val="22"/>
              </w:rPr>
              <w:t xml:space="preserve"> resources linked to BMet Pedagogical strategies </w:t>
            </w:r>
          </w:p>
          <w:p w14:paraId="28E7F5C1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Short courses</w:t>
            </w:r>
          </w:p>
          <w:p w14:paraId="65CBBB69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Training with an awarding organisation </w:t>
            </w:r>
          </w:p>
          <w:p w14:paraId="53E1A43A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Visiting outstanding providers </w:t>
            </w:r>
          </w:p>
          <w:p w14:paraId="1266334B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Support from the Quality Team</w:t>
            </w:r>
          </w:p>
          <w:p w14:paraId="75CA7F23" w14:textId="77777777" w:rsidR="00D52363" w:rsidRPr="00B2738D" w:rsidRDefault="00D52363" w:rsidP="00D5236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Support from the Tech team</w:t>
            </w:r>
          </w:p>
          <w:p w14:paraId="747C5913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21560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WAS RESOLVED THAT</w:t>
            </w:r>
          </w:p>
          <w:p w14:paraId="70AAFE3B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E80F06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23/24/ 11 </w:t>
            </w:r>
          </w:p>
          <w:p w14:paraId="6395411A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 Quality Dashboard Review Report be noted.   </w:t>
            </w:r>
          </w:p>
          <w:p w14:paraId="6FEF803F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363" w:rsidRPr="00B2738D" w14:paraId="20A0AA59" w14:textId="77777777" w:rsidTr="008D22AA">
        <w:tc>
          <w:tcPr>
            <w:tcW w:w="311" w:type="pct"/>
            <w:shd w:val="clear" w:color="auto" w:fill="A6A6A6" w:themeFill="background1" w:themeFillShade="A6"/>
          </w:tcPr>
          <w:p w14:paraId="7B6372DB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</w:p>
        </w:tc>
        <w:tc>
          <w:tcPr>
            <w:tcW w:w="4689" w:type="pct"/>
            <w:shd w:val="clear" w:color="auto" w:fill="A6A6A6" w:themeFill="background1" w:themeFillShade="A6"/>
          </w:tcPr>
          <w:p w14:paraId="313A3219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BMet Student Council Report </w:t>
            </w:r>
          </w:p>
        </w:tc>
      </w:tr>
      <w:tr w:rsidR="00D52363" w:rsidRPr="00B2738D" w14:paraId="2A6C590D" w14:textId="77777777" w:rsidTr="008D22AA">
        <w:tc>
          <w:tcPr>
            <w:tcW w:w="311" w:type="pct"/>
          </w:tcPr>
          <w:p w14:paraId="4EB3D3D3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</w:tcPr>
          <w:p w14:paraId="63D22808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KD and FP gave a presentation regarding  the cross-college April Student Conference and advised the conference:  </w:t>
            </w:r>
          </w:p>
          <w:p w14:paraId="1056A7B5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C7456" w14:textId="77777777" w:rsidR="00D52363" w:rsidRPr="00B2738D" w:rsidRDefault="00D52363" w:rsidP="00D5236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Provided </w:t>
            </w:r>
            <w:proofErr w:type="gramStart"/>
            <w:r w:rsidRPr="00B2738D">
              <w:rPr>
                <w:rFonts w:cstheme="minorHAnsi"/>
                <w:sz w:val="22"/>
                <w:szCs w:val="22"/>
              </w:rPr>
              <w:t>a feedback</w:t>
            </w:r>
            <w:proofErr w:type="gramEnd"/>
            <w:r w:rsidRPr="00B2738D">
              <w:rPr>
                <w:rFonts w:cstheme="minorHAnsi"/>
                <w:sz w:val="22"/>
                <w:szCs w:val="22"/>
              </w:rPr>
              <w:t xml:space="preserve"> on previous requests made by students. </w:t>
            </w:r>
          </w:p>
          <w:p w14:paraId="46B8002D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1BEB9EA2" w14:textId="77777777" w:rsidR="00D52363" w:rsidRPr="00B2738D" w:rsidRDefault="00D52363" w:rsidP="00D523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Explored the content of future culture days.</w:t>
            </w:r>
          </w:p>
          <w:p w14:paraId="39316FFD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38A20D29" w14:textId="77777777" w:rsidR="00D52363" w:rsidRPr="00B2738D" w:rsidRDefault="00D52363" w:rsidP="00D523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Included an LGBTQ+ panel </w:t>
            </w:r>
            <w:proofErr w:type="gramStart"/>
            <w:r w:rsidRPr="00B2738D">
              <w:rPr>
                <w:rFonts w:cstheme="minorHAnsi"/>
                <w:sz w:val="22"/>
                <w:szCs w:val="22"/>
              </w:rPr>
              <w:t>discussion</w:t>
            </w:r>
            <w:proofErr w:type="gramEnd"/>
          </w:p>
          <w:p w14:paraId="3BDFA5FA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0DEF379F" w14:textId="77777777" w:rsidR="00D52363" w:rsidRPr="00B2738D" w:rsidRDefault="00D52363" w:rsidP="00D523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Considered the college’s work on sustainability and participation in the Planet Earth Games. </w:t>
            </w:r>
          </w:p>
          <w:p w14:paraId="2D359366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47237" w14:textId="77777777" w:rsidR="00D52363" w:rsidRPr="00B2738D" w:rsidRDefault="00D52363" w:rsidP="00D523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Reviewed findings of Student Autumn Term Survey and confirmed that the finding reflected their experiences of the college. </w:t>
            </w:r>
          </w:p>
          <w:p w14:paraId="577E90BB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2D832D60" w14:textId="77777777" w:rsidR="00D52363" w:rsidRPr="00B2738D" w:rsidRDefault="00D52363" w:rsidP="00D523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Reviewed the value of potential student support app- </w:t>
            </w:r>
            <w:proofErr w:type="spellStart"/>
            <w:r w:rsidRPr="00B2738D">
              <w:rPr>
                <w:rFonts w:cstheme="minorHAnsi"/>
                <w:sz w:val="22"/>
                <w:szCs w:val="22"/>
              </w:rPr>
              <w:t>Equoo</w:t>
            </w:r>
            <w:proofErr w:type="spellEnd"/>
            <w:r w:rsidRPr="00B2738D">
              <w:rPr>
                <w:rFonts w:cstheme="minorHAnsi"/>
                <w:sz w:val="22"/>
                <w:szCs w:val="22"/>
              </w:rPr>
              <w:t xml:space="preserve">- and concluded the Together All app was sufficient but needed to be promoted more. </w:t>
            </w:r>
          </w:p>
          <w:p w14:paraId="1C7094BE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260700D6" w14:textId="77777777" w:rsidR="00D52363" w:rsidRPr="00B2738D" w:rsidRDefault="00D52363" w:rsidP="00D523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Agreed to review the viability of an app to promote enrichment events and activities. </w:t>
            </w:r>
          </w:p>
          <w:p w14:paraId="75B7D3FA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C0D8A" w14:textId="77777777" w:rsidR="00D52363" w:rsidRPr="00B2738D" w:rsidRDefault="00D52363" w:rsidP="00D523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Endorsed the enrichment events planned for March and April  </w:t>
            </w:r>
          </w:p>
          <w:p w14:paraId="08B03A62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C6D82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Governors Questions and Observations</w:t>
            </w:r>
          </w:p>
          <w:p w14:paraId="36C1FF00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076B2" w14:textId="77777777" w:rsidR="00D52363" w:rsidRPr="00B2738D" w:rsidRDefault="00D52363" w:rsidP="00D5236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The team are to be congratulated for the holistic and comprehensive work that is being done to encourage and empower students. (CT)  </w:t>
            </w:r>
          </w:p>
          <w:p w14:paraId="4EB66062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459C61A6" w14:textId="77777777" w:rsidR="00D52363" w:rsidRPr="00B2738D" w:rsidRDefault="00D52363" w:rsidP="00D5236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How have the College Culture Days been developed to generate such positivity? (RP)</w:t>
            </w:r>
          </w:p>
          <w:p w14:paraId="1B5AF32D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0B2FBEF9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KD advised that they have developed organically. Historically ideas were developed by the Student Experience Team. Now ideas are being generated through the student voice structures.</w:t>
            </w:r>
          </w:p>
          <w:p w14:paraId="41BDFDB8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30BB5C94" w14:textId="77777777" w:rsidR="00D52363" w:rsidRPr="00B2738D" w:rsidRDefault="00D52363" w:rsidP="00D5236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Will all students have the capacity to use an enrichment app? (PC) </w:t>
            </w:r>
          </w:p>
          <w:p w14:paraId="1EDB605A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610C1437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lastRenderedPageBreak/>
              <w:t xml:space="preserve">FP advised that this could be an issue and was going to be considered by the student councils.  </w:t>
            </w:r>
          </w:p>
          <w:p w14:paraId="277072AD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EC1185" w14:textId="77777777" w:rsidR="00D52363" w:rsidRPr="00B2738D" w:rsidRDefault="00D52363" w:rsidP="00D5236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How are apps supporting resilience being promoted to students? (IS)</w:t>
            </w:r>
          </w:p>
          <w:p w14:paraId="3E68D769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571CA48B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KD advised that promotion is being done through council, class and course reps; the Learner Landing Page, Enrichment channels on personal tutors page, College plasma screens and half termly student letters which also go to parents and carers.  </w:t>
            </w:r>
          </w:p>
          <w:p w14:paraId="00E15AB1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6060E4E2" w14:textId="77777777" w:rsidR="00D52363" w:rsidRPr="00B2738D" w:rsidRDefault="00D52363" w:rsidP="00D5236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What is being done to encourage students to discuss elections and vote? (AM)</w:t>
            </w:r>
          </w:p>
          <w:p w14:paraId="00398EDE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3B2A94A5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KD advised that the college were working with an initiative called the Politics Project</w:t>
            </w:r>
          </w:p>
          <w:p w14:paraId="6B95480B" w14:textId="77777777" w:rsidR="00D52363" w:rsidRPr="00B2738D" w:rsidRDefault="00000000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  <w:hyperlink r:id="rId12" w:history="1">
              <w:r w:rsidR="00D52363" w:rsidRPr="00B2738D">
                <w:rPr>
                  <w:rFonts w:cstheme="minorHAnsi"/>
                  <w:color w:val="0000FF"/>
                  <w:sz w:val="22"/>
                  <w:szCs w:val="22"/>
                  <w:u w:val="single"/>
                </w:rPr>
                <w:t>The Politics Project</w:t>
              </w:r>
            </w:hyperlink>
          </w:p>
          <w:p w14:paraId="58F9CEDF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02822B0A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WAS RESOLVED THAT</w:t>
            </w:r>
          </w:p>
          <w:p w14:paraId="56B9D2EF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1DDEC6D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23/24/ 12</w:t>
            </w:r>
          </w:p>
          <w:p w14:paraId="29C3D4A9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student conference Council Report be noted.   </w:t>
            </w:r>
          </w:p>
          <w:p w14:paraId="58C220AC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52363" w:rsidRPr="00B2738D" w14:paraId="6553B822" w14:textId="77777777" w:rsidTr="008D22AA">
        <w:tc>
          <w:tcPr>
            <w:tcW w:w="311" w:type="pct"/>
            <w:shd w:val="clear" w:color="auto" w:fill="A6A6A6" w:themeFill="background1" w:themeFillShade="A6"/>
          </w:tcPr>
          <w:p w14:paraId="19A11726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lastRenderedPageBreak/>
              <w:t>5</w:t>
            </w:r>
          </w:p>
        </w:tc>
        <w:tc>
          <w:tcPr>
            <w:tcW w:w="4689" w:type="pct"/>
            <w:shd w:val="clear" w:color="auto" w:fill="A6A6A6" w:themeFill="background1" w:themeFillShade="A6"/>
          </w:tcPr>
          <w:p w14:paraId="5401D4F6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Equality Diversity and Inclusion Strategy </w:t>
            </w:r>
          </w:p>
        </w:tc>
      </w:tr>
      <w:tr w:rsidR="00D52363" w:rsidRPr="00B2738D" w14:paraId="740D4844" w14:textId="77777777" w:rsidTr="008D22AA">
        <w:tc>
          <w:tcPr>
            <w:tcW w:w="311" w:type="pct"/>
          </w:tcPr>
          <w:p w14:paraId="57CBD73A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</w:tcPr>
          <w:p w14:paraId="420CB4F8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AH and SC presented the proposed 2024-28 Diversity and Inclusion Strategy in the Committee Briefing pack and emphasised the following:  </w:t>
            </w:r>
          </w:p>
          <w:p w14:paraId="7C877352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FF9D6" w14:textId="77777777" w:rsidR="00D52363" w:rsidRPr="00B2738D" w:rsidRDefault="00D52363" w:rsidP="00D5236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Extensive consultation had taken place with staff, students and parents.</w:t>
            </w:r>
          </w:p>
          <w:p w14:paraId="44007A0F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615759E7" w14:textId="77777777" w:rsidR="00D52363" w:rsidRPr="00B2738D" w:rsidRDefault="00D52363" w:rsidP="00D5236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It was proposed that the new strategy form an integral part of a wider Culture Strategy. </w:t>
            </w:r>
          </w:p>
          <w:p w14:paraId="6F20E58E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C137557" w14:textId="77777777" w:rsidR="00D52363" w:rsidRPr="00B2738D" w:rsidRDefault="00D52363" w:rsidP="00D5236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The approach adopted for the new strategy was to have fewer objectives and be more streamlined.</w:t>
            </w:r>
          </w:p>
          <w:p w14:paraId="71897513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D5E60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Governors Observations and Questions</w:t>
            </w:r>
          </w:p>
          <w:p w14:paraId="35FA681C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78CED7" w14:textId="77777777" w:rsidR="00D52363" w:rsidRPr="00B2738D" w:rsidRDefault="00D52363" w:rsidP="00D5236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The strategy is clear and ambitious: how is work against anti- extremism integrated into the plan? AM</w:t>
            </w:r>
          </w:p>
          <w:p w14:paraId="4FA3F1AF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F7BAFC6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SC advised that anti- extremism is integrated into the broad agenda of nurturing students personal development.</w:t>
            </w:r>
          </w:p>
          <w:p w14:paraId="271319AB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C8DB0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SH advised in practical terms it forms part of the Prevent stream of work and is integrated into the Tutorial Programme.</w:t>
            </w:r>
          </w:p>
          <w:p w14:paraId="1C64673D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2D961E1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A </w:t>
            </w:r>
            <w:proofErr w:type="spellStart"/>
            <w:r w:rsidRPr="00B2738D">
              <w:rPr>
                <w:rFonts w:cstheme="minorHAnsi"/>
                <w:sz w:val="22"/>
                <w:szCs w:val="22"/>
              </w:rPr>
              <w:t>Ja</w:t>
            </w:r>
            <w:proofErr w:type="spellEnd"/>
            <w:r w:rsidRPr="00B2738D">
              <w:rPr>
                <w:rFonts w:cstheme="minorHAnsi"/>
                <w:sz w:val="22"/>
                <w:szCs w:val="22"/>
              </w:rPr>
              <w:t xml:space="preserve"> advised that this work also drew on world events arising at the time of delivery.  </w:t>
            </w:r>
          </w:p>
          <w:p w14:paraId="788CE2F4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BB243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PC advised that the college was also monitoring the wellbeing of learners likely to be affected by world events in a discreet way as part of the college’s overall ethos of inclusion, diversion and anti- racism. </w:t>
            </w:r>
          </w:p>
          <w:p w14:paraId="2022857D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6767DB62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165829AD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4F439AFA" w14:textId="77777777" w:rsidR="00D52363" w:rsidRPr="00B2738D" w:rsidRDefault="00D52363" w:rsidP="00D5236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What does the college do to alert students to the volume of dis- information? (DH) </w:t>
            </w:r>
          </w:p>
          <w:p w14:paraId="6F9D4D72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00B10C73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PC advised that the Tutorial Programme allows for dis- information to be discussed and that consideration is being given as to whether this is sufficient. </w:t>
            </w:r>
          </w:p>
          <w:p w14:paraId="233738F9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18916DD8" w14:textId="77777777" w:rsidR="00D52363" w:rsidRPr="00B2738D" w:rsidRDefault="00D52363" w:rsidP="00D5236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B2738D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How are gender related targets set? (CT) </w:t>
            </w:r>
          </w:p>
          <w:p w14:paraId="1E2FBE17" w14:textId="77777777" w:rsidR="00D52363" w:rsidRPr="00B2738D" w:rsidRDefault="00D52363" w:rsidP="00DF4A27">
            <w:pPr>
              <w:pStyle w:val="ListParagraph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89C468B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lastRenderedPageBreak/>
              <w:t>SC advised that targets are set by what the college thinks could be achieved within a particular industry.</w:t>
            </w:r>
          </w:p>
          <w:p w14:paraId="0E4B1DF3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8AE21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WAS RESOLVED THAT</w:t>
            </w:r>
          </w:p>
          <w:p w14:paraId="17CD2F0D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592B5C1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23/24/ 13   </w:t>
            </w:r>
          </w:p>
          <w:p w14:paraId="58537126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2024-28 Diversity and Inclusion Strategy be noted and commended to Corporation for approval.</w:t>
            </w:r>
          </w:p>
          <w:p w14:paraId="142895F3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363" w:rsidRPr="00B2738D" w14:paraId="5B67E6FE" w14:textId="77777777" w:rsidTr="008D22AA">
        <w:tc>
          <w:tcPr>
            <w:tcW w:w="311" w:type="pct"/>
            <w:shd w:val="clear" w:color="auto" w:fill="BFBFBF" w:themeFill="background1" w:themeFillShade="BF"/>
          </w:tcPr>
          <w:p w14:paraId="3C9A535C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  <w:r w:rsidRPr="00B2738D">
              <w:rPr>
                <w:rFonts w:asciiTheme="minorHAnsi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4689" w:type="pct"/>
            <w:shd w:val="clear" w:color="auto" w:fill="BFBFBF" w:themeFill="background1" w:themeFillShade="BF"/>
          </w:tcPr>
          <w:p w14:paraId="077CD79A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BMet Higher Education Branding </w:t>
            </w:r>
          </w:p>
        </w:tc>
      </w:tr>
      <w:tr w:rsidR="00D52363" w:rsidRPr="00B2738D" w14:paraId="554AF4CA" w14:textId="77777777" w:rsidTr="008D22AA">
        <w:tc>
          <w:tcPr>
            <w:tcW w:w="311" w:type="pct"/>
          </w:tcPr>
          <w:p w14:paraId="3C157305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</w:tcPr>
          <w:p w14:paraId="1DEA4B01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4C2414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RK and HE students gave a presentation related to proposed new branding for BMet HE Provision which explained that the proposed brand: - </w:t>
            </w:r>
          </w:p>
          <w:p w14:paraId="4410EE61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5D448" w14:textId="77777777" w:rsidR="00D52363" w:rsidRPr="00B2738D" w:rsidRDefault="00D52363" w:rsidP="00D5236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>emphasised a focus on the 3 BMet campuses, the Birmingham Flag and Higher Education element of BMet provision</w:t>
            </w:r>
          </w:p>
          <w:p w14:paraId="06FDAE38" w14:textId="77777777" w:rsidR="00D52363" w:rsidRPr="00B2738D" w:rsidRDefault="00D52363" w:rsidP="00DF4A27">
            <w:pPr>
              <w:pStyle w:val="ListParagraph"/>
              <w:ind w:left="1440"/>
              <w:rPr>
                <w:rFonts w:cstheme="minorHAnsi"/>
                <w:sz w:val="22"/>
                <w:szCs w:val="22"/>
              </w:rPr>
            </w:pPr>
          </w:p>
          <w:p w14:paraId="4D114893" w14:textId="77777777" w:rsidR="00D52363" w:rsidRPr="00B2738D" w:rsidRDefault="00D52363" w:rsidP="00D5236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comprised components that could be used in different combinations on different resources. </w:t>
            </w:r>
          </w:p>
          <w:p w14:paraId="2B1A0C04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214BBC6A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Governors Questions and Observations</w:t>
            </w:r>
          </w:p>
          <w:p w14:paraId="7187E281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97151" w14:textId="77777777" w:rsidR="00D52363" w:rsidRPr="00B2738D" w:rsidRDefault="00D52363" w:rsidP="00D5236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The development of the proposals was a good example of a Live Project. (PH) </w:t>
            </w:r>
          </w:p>
          <w:p w14:paraId="564CED0B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602E96CF" w14:textId="77777777" w:rsidR="00D52363" w:rsidRPr="00B2738D" w:rsidRDefault="00D52363" w:rsidP="00D5236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The design is versatile and can be used in different ways (RP) </w:t>
            </w:r>
          </w:p>
          <w:p w14:paraId="765C7EE7" w14:textId="77777777" w:rsidR="00D52363" w:rsidRPr="00B2738D" w:rsidRDefault="00D52363" w:rsidP="00DF4A27">
            <w:pPr>
              <w:pStyle w:val="ListParagraph"/>
              <w:rPr>
                <w:rFonts w:cstheme="minorHAnsi"/>
                <w:sz w:val="22"/>
                <w:szCs w:val="22"/>
              </w:rPr>
            </w:pPr>
          </w:p>
          <w:p w14:paraId="557D5FD9" w14:textId="77777777" w:rsidR="00D52363" w:rsidRPr="00B2738D" w:rsidRDefault="00D52363" w:rsidP="00D5236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2"/>
                <w:szCs w:val="22"/>
              </w:rPr>
            </w:pPr>
            <w:r w:rsidRPr="00B2738D">
              <w:rPr>
                <w:rFonts w:cstheme="minorHAnsi"/>
                <w:sz w:val="22"/>
                <w:szCs w:val="22"/>
              </w:rPr>
              <w:t xml:space="preserve">The design associations work well (SH) </w:t>
            </w:r>
          </w:p>
          <w:p w14:paraId="45D2F274" w14:textId="77777777" w:rsidR="00D52363" w:rsidRPr="00B2738D" w:rsidRDefault="00D52363" w:rsidP="00DF4A27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48AC3830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WAS RESOLVED THAT</w:t>
            </w:r>
          </w:p>
          <w:p w14:paraId="11F4606F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7243161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23/24/ 14</w:t>
            </w:r>
          </w:p>
          <w:p w14:paraId="728732C6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proposed Higher Education branding be approved and adopted.   </w:t>
            </w:r>
          </w:p>
          <w:p w14:paraId="47B3BC48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363" w:rsidRPr="00B2738D" w14:paraId="2264308F" w14:textId="77777777" w:rsidTr="008D22AA">
        <w:tc>
          <w:tcPr>
            <w:tcW w:w="311" w:type="pct"/>
            <w:shd w:val="clear" w:color="auto" w:fill="A6A6A6" w:themeFill="background1" w:themeFillShade="A6"/>
          </w:tcPr>
          <w:p w14:paraId="379DD308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89" w:type="pct"/>
            <w:shd w:val="clear" w:color="auto" w:fill="A6A6A6" w:themeFill="background1" w:themeFillShade="A6"/>
          </w:tcPr>
          <w:p w14:paraId="3CB5B817" w14:textId="77777777" w:rsidR="00D52363" w:rsidRPr="00B2738D" w:rsidRDefault="00D52363" w:rsidP="00DF4A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</w:tr>
      <w:tr w:rsidR="00D52363" w:rsidRPr="00B2738D" w14:paraId="13968926" w14:textId="77777777" w:rsidTr="008D22AA">
        <w:tc>
          <w:tcPr>
            <w:tcW w:w="311" w:type="pct"/>
            <w:shd w:val="clear" w:color="auto" w:fill="auto"/>
          </w:tcPr>
          <w:p w14:paraId="78A7AE7E" w14:textId="77777777" w:rsidR="00D52363" w:rsidRPr="00B2738D" w:rsidRDefault="00D52363" w:rsidP="00DF4A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9" w:type="pct"/>
            <w:shd w:val="clear" w:color="auto" w:fill="auto"/>
          </w:tcPr>
          <w:p w14:paraId="53DE2217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EB230" w14:textId="77777777" w:rsidR="00D52363" w:rsidRPr="00B2738D" w:rsidRDefault="00D52363" w:rsidP="00DF4A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38D">
              <w:rPr>
                <w:rFonts w:asciiTheme="minorHAnsi" w:hAnsiTheme="minorHAnsi" w:cstheme="minorHAnsi"/>
                <w:sz w:val="22"/>
                <w:szCs w:val="22"/>
              </w:rPr>
              <w:t xml:space="preserve">There being no other business the meeting was concluded at 11 am. </w:t>
            </w:r>
          </w:p>
        </w:tc>
      </w:tr>
    </w:tbl>
    <w:p w14:paraId="056C24C1" w14:textId="77777777" w:rsidR="00C84320" w:rsidRDefault="00C84320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5665DF32" w14:textId="77777777" w:rsidR="00E7448D" w:rsidRDefault="00E7448D" w:rsidP="00E7448D">
      <w:pPr>
        <w:rPr>
          <w:rFonts w:asciiTheme="minorHAnsi" w:hAnsiTheme="minorHAnsi"/>
        </w:rPr>
      </w:pPr>
    </w:p>
    <w:p w14:paraId="1D30748E" w14:textId="0E859E89" w:rsidR="00E7448D" w:rsidRPr="007473B5" w:rsidRDefault="00E7448D" w:rsidP="00E7448D">
      <w:pPr>
        <w:rPr>
          <w:i/>
          <w:iCs/>
        </w:rPr>
      </w:pPr>
      <w:r>
        <w:t>Signed:</w:t>
      </w:r>
      <w:r w:rsidR="007473B5">
        <w:t xml:space="preserve"> </w:t>
      </w:r>
      <w:r w:rsidR="007473B5">
        <w:rPr>
          <w:i/>
          <w:iCs/>
        </w:rPr>
        <w:t>Prue Huddleston</w:t>
      </w:r>
    </w:p>
    <w:p w14:paraId="03A0D3C4" w14:textId="77777777" w:rsidR="00E7448D" w:rsidRDefault="00E7448D" w:rsidP="00E7448D"/>
    <w:p w14:paraId="66F43AEF" w14:textId="77777777" w:rsidR="00E7448D" w:rsidRDefault="00E7448D" w:rsidP="00E7448D">
      <w:r>
        <w:t>Chair:</w:t>
      </w:r>
    </w:p>
    <w:p w14:paraId="1AA361AD" w14:textId="77777777" w:rsidR="00C84320" w:rsidRDefault="00C84320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4BF58DE5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1B3DDB2B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3C8C2BB4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799E3647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0B4257AE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72B35CF6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004BDDAF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612B761C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642FFC28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58C4D649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29E03C1D" w14:textId="77777777" w:rsidR="007D5651" w:rsidRDefault="007D5651" w:rsidP="00AE0FC9">
      <w:pPr>
        <w:pStyle w:val="BodyText"/>
        <w:rPr>
          <w:rFonts w:ascii="Arial" w:hAnsi="Arial" w:cs="Arial"/>
          <w:b/>
          <w:i w:val="0"/>
          <w:sz w:val="20"/>
        </w:rPr>
      </w:pPr>
    </w:p>
    <w:p w14:paraId="667B4E91" w14:textId="6BBC8D27" w:rsidR="00B60847" w:rsidRDefault="008D22AA" w:rsidP="00937255">
      <w:pPr>
        <w:tabs>
          <w:tab w:val="left" w:pos="2730"/>
        </w:tabs>
        <w:rPr>
          <w:rFonts w:ascii="Arial" w:hAnsi="Arial" w:cs="Arial"/>
          <w:b/>
          <w:i/>
        </w:rPr>
      </w:pPr>
      <w:r w:rsidRPr="00AD356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8" behindDoc="0" locked="0" layoutInCell="1" allowOverlap="1" wp14:anchorId="3939337A" wp14:editId="3B800203">
            <wp:simplePos x="0" y="0"/>
            <wp:positionH relativeFrom="column">
              <wp:posOffset>8348609</wp:posOffset>
            </wp:positionH>
            <wp:positionV relativeFrom="paragraph">
              <wp:posOffset>-516890</wp:posOffset>
            </wp:positionV>
            <wp:extent cx="1905000" cy="91637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et2016_MASTER_STRA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16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847" w:rsidSect="00E17B64">
      <w:footerReference w:type="default" r:id="rId14"/>
      <w:pgSz w:w="11909" w:h="16834"/>
      <w:pgMar w:top="567" w:right="851" w:bottom="568" w:left="90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80AB" w14:textId="77777777" w:rsidR="00184831" w:rsidRDefault="00184831" w:rsidP="00CB2567">
      <w:r>
        <w:separator/>
      </w:r>
    </w:p>
  </w:endnote>
  <w:endnote w:type="continuationSeparator" w:id="0">
    <w:p w14:paraId="516390C9" w14:textId="77777777" w:rsidR="00184831" w:rsidRDefault="00184831" w:rsidP="00CB2567">
      <w:r>
        <w:continuationSeparator/>
      </w:r>
    </w:p>
  </w:endnote>
  <w:endnote w:type="continuationNotice" w:id="1">
    <w:p w14:paraId="33FBE740" w14:textId="77777777" w:rsidR="00184831" w:rsidRDefault="00184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657921918"/>
      <w:docPartObj>
        <w:docPartGallery w:val="Page Numbers (Bottom of Page)"/>
        <w:docPartUnique/>
      </w:docPartObj>
    </w:sdtPr>
    <w:sdtContent>
      <w:p w14:paraId="03FD5499" w14:textId="4CFBA139" w:rsidR="00CB2567" w:rsidRPr="008C13A7" w:rsidRDefault="00CB2567">
        <w:pPr>
          <w:pStyle w:val="Footer"/>
          <w:jc w:val="right"/>
          <w:rPr>
            <w:rFonts w:ascii="Arial" w:hAnsi="Arial" w:cs="Arial"/>
          </w:rPr>
        </w:pPr>
        <w:r w:rsidRPr="008C13A7">
          <w:rPr>
            <w:rFonts w:ascii="Arial" w:hAnsi="Arial" w:cs="Arial"/>
          </w:rPr>
          <w:fldChar w:fldCharType="begin"/>
        </w:r>
        <w:r w:rsidRPr="008C13A7">
          <w:rPr>
            <w:rFonts w:ascii="Arial" w:hAnsi="Arial" w:cs="Arial"/>
          </w:rPr>
          <w:instrText>PAGE   \* MERGEFORMAT</w:instrText>
        </w:r>
        <w:r w:rsidRPr="008C13A7">
          <w:rPr>
            <w:rFonts w:ascii="Arial" w:hAnsi="Arial" w:cs="Arial"/>
          </w:rPr>
          <w:fldChar w:fldCharType="separate"/>
        </w:r>
        <w:r w:rsidRPr="008C13A7">
          <w:rPr>
            <w:rFonts w:ascii="Arial" w:hAnsi="Arial" w:cs="Arial"/>
          </w:rPr>
          <w:t>2</w:t>
        </w:r>
        <w:r w:rsidRPr="008C13A7">
          <w:rPr>
            <w:rFonts w:ascii="Arial" w:hAnsi="Arial" w:cs="Arial"/>
          </w:rPr>
          <w:fldChar w:fldCharType="end"/>
        </w:r>
      </w:p>
    </w:sdtContent>
  </w:sdt>
  <w:p w14:paraId="64E154A6" w14:textId="77777777" w:rsidR="00CB2567" w:rsidRPr="008C13A7" w:rsidRDefault="00CB256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E3F9" w14:textId="77777777" w:rsidR="00184831" w:rsidRDefault="00184831" w:rsidP="00CB2567">
      <w:r>
        <w:separator/>
      </w:r>
    </w:p>
  </w:footnote>
  <w:footnote w:type="continuationSeparator" w:id="0">
    <w:p w14:paraId="7C4719E8" w14:textId="77777777" w:rsidR="00184831" w:rsidRDefault="00184831" w:rsidP="00CB2567">
      <w:r>
        <w:continuationSeparator/>
      </w:r>
    </w:p>
  </w:footnote>
  <w:footnote w:type="continuationNotice" w:id="1">
    <w:p w14:paraId="4CB94645" w14:textId="77777777" w:rsidR="00184831" w:rsidRDefault="001848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935"/>
    <w:multiLevelType w:val="hybridMultilevel"/>
    <w:tmpl w:val="1DA6D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5A42"/>
    <w:multiLevelType w:val="hybridMultilevel"/>
    <w:tmpl w:val="2874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4152"/>
    <w:multiLevelType w:val="hybridMultilevel"/>
    <w:tmpl w:val="0868F712"/>
    <w:lvl w:ilvl="0" w:tplc="9344444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D46C7"/>
    <w:multiLevelType w:val="hybridMultilevel"/>
    <w:tmpl w:val="1AF0B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69B1"/>
    <w:multiLevelType w:val="hybridMultilevel"/>
    <w:tmpl w:val="E6A61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09E2"/>
    <w:multiLevelType w:val="hybridMultilevel"/>
    <w:tmpl w:val="A3A80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D3222"/>
    <w:multiLevelType w:val="hybridMultilevel"/>
    <w:tmpl w:val="DB169A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F52C6C"/>
    <w:multiLevelType w:val="hybridMultilevel"/>
    <w:tmpl w:val="ECA87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212CD"/>
    <w:multiLevelType w:val="hybridMultilevel"/>
    <w:tmpl w:val="CE90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F3508"/>
    <w:multiLevelType w:val="multilevel"/>
    <w:tmpl w:val="A5FC2B94"/>
    <w:lvl w:ilvl="0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6" w:hanging="7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08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2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6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4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8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2" w:hanging="718"/>
      </w:pPr>
      <w:rPr>
        <w:rFonts w:hint="default"/>
        <w:lang w:val="en-US" w:eastAsia="en-US" w:bidi="ar-SA"/>
      </w:rPr>
    </w:lvl>
  </w:abstractNum>
  <w:abstractNum w:abstractNumId="10" w15:restartNumberingAfterBreak="0">
    <w:nsid w:val="192565EC"/>
    <w:multiLevelType w:val="hybridMultilevel"/>
    <w:tmpl w:val="ACC0F2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E02854"/>
    <w:multiLevelType w:val="hybridMultilevel"/>
    <w:tmpl w:val="ADC62F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3A2C4F"/>
    <w:multiLevelType w:val="hybridMultilevel"/>
    <w:tmpl w:val="28106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258CF"/>
    <w:multiLevelType w:val="hybridMultilevel"/>
    <w:tmpl w:val="6E1EEDB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0964574"/>
    <w:multiLevelType w:val="hybridMultilevel"/>
    <w:tmpl w:val="719034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9E7EC4"/>
    <w:multiLevelType w:val="hybridMultilevel"/>
    <w:tmpl w:val="7A4884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D01C5B"/>
    <w:multiLevelType w:val="hybridMultilevel"/>
    <w:tmpl w:val="0FA2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56F5B"/>
    <w:multiLevelType w:val="hybridMultilevel"/>
    <w:tmpl w:val="B8EE3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252733"/>
    <w:multiLevelType w:val="hybridMultilevel"/>
    <w:tmpl w:val="22E88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03E06"/>
    <w:multiLevelType w:val="hybridMultilevel"/>
    <w:tmpl w:val="5602D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077D34"/>
    <w:multiLevelType w:val="hybridMultilevel"/>
    <w:tmpl w:val="5316D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24F05"/>
    <w:multiLevelType w:val="hybridMultilevel"/>
    <w:tmpl w:val="7C309CE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7B2EA9"/>
    <w:multiLevelType w:val="hybridMultilevel"/>
    <w:tmpl w:val="7E16994A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3" w15:restartNumberingAfterBreak="0">
    <w:nsid w:val="3C6B0AD2"/>
    <w:multiLevelType w:val="hybridMultilevel"/>
    <w:tmpl w:val="8318A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976F82"/>
    <w:multiLevelType w:val="hybridMultilevel"/>
    <w:tmpl w:val="30BCF6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4131C8"/>
    <w:multiLevelType w:val="hybridMultilevel"/>
    <w:tmpl w:val="F5821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A5C24"/>
    <w:multiLevelType w:val="hybridMultilevel"/>
    <w:tmpl w:val="9EC8FC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CF2F3B"/>
    <w:multiLevelType w:val="hybridMultilevel"/>
    <w:tmpl w:val="6EB2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90A54"/>
    <w:multiLevelType w:val="hybridMultilevel"/>
    <w:tmpl w:val="F234435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59665A8D"/>
    <w:multiLevelType w:val="multilevel"/>
    <w:tmpl w:val="5A168302"/>
    <w:lvl w:ilvl="0">
      <w:start w:val="3"/>
      <w:numFmt w:val="decimal"/>
      <w:lvlText w:val="%1"/>
      <w:lvlJc w:val="left"/>
      <w:pPr>
        <w:ind w:left="84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08" w:hanging="7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2" w:hanging="7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6" w:hanging="7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0" w:hanging="7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4" w:hanging="7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8" w:hanging="7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2" w:hanging="718"/>
      </w:pPr>
      <w:rPr>
        <w:rFonts w:hint="default"/>
        <w:lang w:val="en-US" w:eastAsia="en-US" w:bidi="ar-SA"/>
      </w:rPr>
    </w:lvl>
  </w:abstractNum>
  <w:abstractNum w:abstractNumId="30" w15:restartNumberingAfterBreak="0">
    <w:nsid w:val="5B2B5004"/>
    <w:multiLevelType w:val="hybridMultilevel"/>
    <w:tmpl w:val="DF24180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33161A"/>
    <w:multiLevelType w:val="hybridMultilevel"/>
    <w:tmpl w:val="42C4B4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8F6198"/>
    <w:multiLevelType w:val="hybridMultilevel"/>
    <w:tmpl w:val="F556AF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CE2F3A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553422"/>
    <w:multiLevelType w:val="hybridMultilevel"/>
    <w:tmpl w:val="63AE8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70DEC"/>
    <w:multiLevelType w:val="multilevel"/>
    <w:tmpl w:val="95D23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50BA0"/>
    <w:multiLevelType w:val="hybridMultilevel"/>
    <w:tmpl w:val="1F2AE2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980460"/>
    <w:multiLevelType w:val="hybridMultilevel"/>
    <w:tmpl w:val="80F48F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320555"/>
    <w:multiLevelType w:val="hybridMultilevel"/>
    <w:tmpl w:val="9BBE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60452"/>
    <w:multiLevelType w:val="hybridMultilevel"/>
    <w:tmpl w:val="4B86E244"/>
    <w:lvl w:ilvl="0" w:tplc="2A22AC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43236"/>
    <w:multiLevelType w:val="hybridMultilevel"/>
    <w:tmpl w:val="0ECC29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2C2CE0"/>
    <w:multiLevelType w:val="multilevel"/>
    <w:tmpl w:val="9E6C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6A6E3C"/>
    <w:multiLevelType w:val="hybridMultilevel"/>
    <w:tmpl w:val="8C727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B35AF4"/>
    <w:multiLevelType w:val="hybridMultilevel"/>
    <w:tmpl w:val="B9A6B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90C48"/>
    <w:multiLevelType w:val="hybridMultilevel"/>
    <w:tmpl w:val="BB16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20FC6"/>
    <w:multiLevelType w:val="hybridMultilevel"/>
    <w:tmpl w:val="C72EA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42090">
    <w:abstractNumId w:val="14"/>
  </w:num>
  <w:num w:numId="2" w16cid:durableId="1660188146">
    <w:abstractNumId w:val="29"/>
  </w:num>
  <w:num w:numId="3" w16cid:durableId="357850071">
    <w:abstractNumId w:val="9"/>
  </w:num>
  <w:num w:numId="4" w16cid:durableId="109322690">
    <w:abstractNumId w:val="2"/>
  </w:num>
  <w:num w:numId="5" w16cid:durableId="326252487">
    <w:abstractNumId w:val="20"/>
  </w:num>
  <w:num w:numId="6" w16cid:durableId="183985240">
    <w:abstractNumId w:val="13"/>
  </w:num>
  <w:num w:numId="7" w16cid:durableId="1273391579">
    <w:abstractNumId w:val="26"/>
  </w:num>
  <w:num w:numId="8" w16cid:durableId="1380783196">
    <w:abstractNumId w:val="15"/>
  </w:num>
  <w:num w:numId="9" w16cid:durableId="1064907713">
    <w:abstractNumId w:val="39"/>
  </w:num>
  <w:num w:numId="10" w16cid:durableId="681014406">
    <w:abstractNumId w:val="35"/>
  </w:num>
  <w:num w:numId="11" w16cid:durableId="185337961">
    <w:abstractNumId w:val="1"/>
  </w:num>
  <w:num w:numId="12" w16cid:durableId="1310593443">
    <w:abstractNumId w:val="12"/>
  </w:num>
  <w:num w:numId="13" w16cid:durableId="1164004962">
    <w:abstractNumId w:val="27"/>
  </w:num>
  <w:num w:numId="14" w16cid:durableId="1273785450">
    <w:abstractNumId w:val="8"/>
  </w:num>
  <w:num w:numId="15" w16cid:durableId="1943688787">
    <w:abstractNumId w:val="7"/>
  </w:num>
  <w:num w:numId="16" w16cid:durableId="1982229231">
    <w:abstractNumId w:val="23"/>
  </w:num>
  <w:num w:numId="17" w16cid:durableId="292952533">
    <w:abstractNumId w:val="43"/>
  </w:num>
  <w:num w:numId="18" w16cid:durableId="604965980">
    <w:abstractNumId w:val="28"/>
  </w:num>
  <w:num w:numId="19" w16cid:durableId="1513299839">
    <w:abstractNumId w:val="37"/>
  </w:num>
  <w:num w:numId="20" w16cid:durableId="547257626">
    <w:abstractNumId w:val="32"/>
  </w:num>
  <w:num w:numId="21" w16cid:durableId="556164980">
    <w:abstractNumId w:val="36"/>
  </w:num>
  <w:num w:numId="22" w16cid:durableId="663356258">
    <w:abstractNumId w:val="10"/>
  </w:num>
  <w:num w:numId="23" w16cid:durableId="2016683089">
    <w:abstractNumId w:val="19"/>
  </w:num>
  <w:num w:numId="24" w16cid:durableId="1763603783">
    <w:abstractNumId w:val="24"/>
  </w:num>
  <w:num w:numId="25" w16cid:durableId="81802032">
    <w:abstractNumId w:val="5"/>
  </w:num>
  <w:num w:numId="26" w16cid:durableId="44643168">
    <w:abstractNumId w:val="18"/>
  </w:num>
  <w:num w:numId="27" w16cid:durableId="968516969">
    <w:abstractNumId w:val="34"/>
  </w:num>
  <w:num w:numId="28" w16cid:durableId="864052979">
    <w:abstractNumId w:val="17"/>
  </w:num>
  <w:num w:numId="29" w16cid:durableId="1110010572">
    <w:abstractNumId w:val="41"/>
  </w:num>
  <w:num w:numId="30" w16cid:durableId="1567959606">
    <w:abstractNumId w:val="25"/>
  </w:num>
  <w:num w:numId="31" w16cid:durableId="352153902">
    <w:abstractNumId w:val="22"/>
  </w:num>
  <w:num w:numId="32" w16cid:durableId="1207136515">
    <w:abstractNumId w:val="11"/>
  </w:num>
  <w:num w:numId="33" w16cid:durableId="1250895737">
    <w:abstractNumId w:val="4"/>
  </w:num>
  <w:num w:numId="34" w16cid:durableId="344327682">
    <w:abstractNumId w:val="6"/>
  </w:num>
  <w:num w:numId="35" w16cid:durableId="991444891">
    <w:abstractNumId w:val="31"/>
  </w:num>
  <w:num w:numId="36" w16cid:durableId="3628241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76132">
    <w:abstractNumId w:val="42"/>
  </w:num>
  <w:num w:numId="38" w16cid:durableId="1789230706">
    <w:abstractNumId w:val="3"/>
  </w:num>
  <w:num w:numId="39" w16cid:durableId="856891317">
    <w:abstractNumId w:val="30"/>
  </w:num>
  <w:num w:numId="40" w16cid:durableId="1055816823">
    <w:abstractNumId w:val="33"/>
  </w:num>
  <w:num w:numId="41" w16cid:durableId="907349311">
    <w:abstractNumId w:val="38"/>
  </w:num>
  <w:num w:numId="42" w16cid:durableId="340864417">
    <w:abstractNumId w:val="16"/>
  </w:num>
  <w:num w:numId="43" w16cid:durableId="744257363">
    <w:abstractNumId w:val="0"/>
  </w:num>
  <w:num w:numId="44" w16cid:durableId="134180389">
    <w:abstractNumId w:val="44"/>
  </w:num>
  <w:num w:numId="45" w16cid:durableId="1049842403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E6"/>
    <w:rsid w:val="000006A9"/>
    <w:rsid w:val="00001495"/>
    <w:rsid w:val="000033A7"/>
    <w:rsid w:val="00006832"/>
    <w:rsid w:val="00011A21"/>
    <w:rsid w:val="00011AA3"/>
    <w:rsid w:val="000138CA"/>
    <w:rsid w:val="000163E0"/>
    <w:rsid w:val="00020043"/>
    <w:rsid w:val="00020FF4"/>
    <w:rsid w:val="000210B2"/>
    <w:rsid w:val="00025518"/>
    <w:rsid w:val="00025B96"/>
    <w:rsid w:val="00025C0A"/>
    <w:rsid w:val="00026FAA"/>
    <w:rsid w:val="00030F3C"/>
    <w:rsid w:val="0003541A"/>
    <w:rsid w:val="00037001"/>
    <w:rsid w:val="00041410"/>
    <w:rsid w:val="000430B1"/>
    <w:rsid w:val="00045527"/>
    <w:rsid w:val="00047477"/>
    <w:rsid w:val="00052361"/>
    <w:rsid w:val="000525BE"/>
    <w:rsid w:val="000525FB"/>
    <w:rsid w:val="00052DED"/>
    <w:rsid w:val="00053887"/>
    <w:rsid w:val="000547DD"/>
    <w:rsid w:val="0006178C"/>
    <w:rsid w:val="00061E84"/>
    <w:rsid w:val="00062416"/>
    <w:rsid w:val="000734A3"/>
    <w:rsid w:val="000739D5"/>
    <w:rsid w:val="00074E34"/>
    <w:rsid w:val="00075303"/>
    <w:rsid w:val="000753D9"/>
    <w:rsid w:val="000816DF"/>
    <w:rsid w:val="00083B50"/>
    <w:rsid w:val="00085814"/>
    <w:rsid w:val="000869F0"/>
    <w:rsid w:val="0009012D"/>
    <w:rsid w:val="00095F3B"/>
    <w:rsid w:val="000A0C7E"/>
    <w:rsid w:val="000A5AE4"/>
    <w:rsid w:val="000B1218"/>
    <w:rsid w:val="000B12C7"/>
    <w:rsid w:val="000B6DC7"/>
    <w:rsid w:val="000C1776"/>
    <w:rsid w:val="000D11D7"/>
    <w:rsid w:val="000D210B"/>
    <w:rsid w:val="000D2A68"/>
    <w:rsid w:val="000D431D"/>
    <w:rsid w:val="000D5DD7"/>
    <w:rsid w:val="000D772F"/>
    <w:rsid w:val="000E0277"/>
    <w:rsid w:val="000E1742"/>
    <w:rsid w:val="000E4670"/>
    <w:rsid w:val="000F14B5"/>
    <w:rsid w:val="000F1A04"/>
    <w:rsid w:val="000F2752"/>
    <w:rsid w:val="000F558A"/>
    <w:rsid w:val="000F6F64"/>
    <w:rsid w:val="001007A9"/>
    <w:rsid w:val="00103BA3"/>
    <w:rsid w:val="001071D9"/>
    <w:rsid w:val="001169A6"/>
    <w:rsid w:val="00117783"/>
    <w:rsid w:val="0012006A"/>
    <w:rsid w:val="00123FB0"/>
    <w:rsid w:val="001262CF"/>
    <w:rsid w:val="00126AFF"/>
    <w:rsid w:val="0012736C"/>
    <w:rsid w:val="001274E8"/>
    <w:rsid w:val="00131B18"/>
    <w:rsid w:val="00137DA2"/>
    <w:rsid w:val="0014008A"/>
    <w:rsid w:val="00142EDA"/>
    <w:rsid w:val="00143919"/>
    <w:rsid w:val="00143BCB"/>
    <w:rsid w:val="00145FBB"/>
    <w:rsid w:val="00146A7C"/>
    <w:rsid w:val="001508D0"/>
    <w:rsid w:val="00154844"/>
    <w:rsid w:val="001548A5"/>
    <w:rsid w:val="00157E45"/>
    <w:rsid w:val="0016187A"/>
    <w:rsid w:val="00162533"/>
    <w:rsid w:val="0016523A"/>
    <w:rsid w:val="00166863"/>
    <w:rsid w:val="00172502"/>
    <w:rsid w:val="0017378F"/>
    <w:rsid w:val="00180EF7"/>
    <w:rsid w:val="001823E7"/>
    <w:rsid w:val="00184831"/>
    <w:rsid w:val="0018627F"/>
    <w:rsid w:val="00187482"/>
    <w:rsid w:val="0018781E"/>
    <w:rsid w:val="00191659"/>
    <w:rsid w:val="0019219D"/>
    <w:rsid w:val="001932D9"/>
    <w:rsid w:val="001972B1"/>
    <w:rsid w:val="001A1D5F"/>
    <w:rsid w:val="001A2BE4"/>
    <w:rsid w:val="001B2C8F"/>
    <w:rsid w:val="001B61F8"/>
    <w:rsid w:val="001C29B2"/>
    <w:rsid w:val="001D318A"/>
    <w:rsid w:val="001D3779"/>
    <w:rsid w:val="001D6479"/>
    <w:rsid w:val="001D7FE8"/>
    <w:rsid w:val="001E2163"/>
    <w:rsid w:val="001E2457"/>
    <w:rsid w:val="001E2E93"/>
    <w:rsid w:val="001E3E18"/>
    <w:rsid w:val="001F63B9"/>
    <w:rsid w:val="001F6FCB"/>
    <w:rsid w:val="00201165"/>
    <w:rsid w:val="00203E2C"/>
    <w:rsid w:val="0020570F"/>
    <w:rsid w:val="00211DEF"/>
    <w:rsid w:val="002126CA"/>
    <w:rsid w:val="00212EFB"/>
    <w:rsid w:val="00214BD1"/>
    <w:rsid w:val="00215213"/>
    <w:rsid w:val="00215306"/>
    <w:rsid w:val="002157F1"/>
    <w:rsid w:val="002163BC"/>
    <w:rsid w:val="002164CF"/>
    <w:rsid w:val="00225B36"/>
    <w:rsid w:val="00227331"/>
    <w:rsid w:val="00230C1F"/>
    <w:rsid w:val="0023228C"/>
    <w:rsid w:val="00235943"/>
    <w:rsid w:val="0023625F"/>
    <w:rsid w:val="00237F8C"/>
    <w:rsid w:val="00241200"/>
    <w:rsid w:val="00241D9C"/>
    <w:rsid w:val="002438E0"/>
    <w:rsid w:val="002444E1"/>
    <w:rsid w:val="00245DC3"/>
    <w:rsid w:val="00246058"/>
    <w:rsid w:val="00247C3B"/>
    <w:rsid w:val="002511EA"/>
    <w:rsid w:val="0025141F"/>
    <w:rsid w:val="002542AD"/>
    <w:rsid w:val="00254B3E"/>
    <w:rsid w:val="00256C0D"/>
    <w:rsid w:val="00260450"/>
    <w:rsid w:val="00260683"/>
    <w:rsid w:val="00265938"/>
    <w:rsid w:val="002661E3"/>
    <w:rsid w:val="0027061E"/>
    <w:rsid w:val="00270D1C"/>
    <w:rsid w:val="00271F31"/>
    <w:rsid w:val="002721FD"/>
    <w:rsid w:val="00273380"/>
    <w:rsid w:val="00273474"/>
    <w:rsid w:val="00274E47"/>
    <w:rsid w:val="002757AF"/>
    <w:rsid w:val="00281DB1"/>
    <w:rsid w:val="00285543"/>
    <w:rsid w:val="00287318"/>
    <w:rsid w:val="0028760E"/>
    <w:rsid w:val="0028766D"/>
    <w:rsid w:val="00287A4F"/>
    <w:rsid w:val="00291D8F"/>
    <w:rsid w:val="00292AF6"/>
    <w:rsid w:val="00293CB3"/>
    <w:rsid w:val="00293F23"/>
    <w:rsid w:val="00294D1F"/>
    <w:rsid w:val="00296E71"/>
    <w:rsid w:val="002A3341"/>
    <w:rsid w:val="002A66E6"/>
    <w:rsid w:val="002B017D"/>
    <w:rsid w:val="002B7548"/>
    <w:rsid w:val="002C2196"/>
    <w:rsid w:val="002C3AA0"/>
    <w:rsid w:val="002C4DAF"/>
    <w:rsid w:val="002C6729"/>
    <w:rsid w:val="002D1CE1"/>
    <w:rsid w:val="002D2239"/>
    <w:rsid w:val="002D4971"/>
    <w:rsid w:val="002D647B"/>
    <w:rsid w:val="002E2C60"/>
    <w:rsid w:val="002E32F6"/>
    <w:rsid w:val="002E4A76"/>
    <w:rsid w:val="002E5ED3"/>
    <w:rsid w:val="002F175D"/>
    <w:rsid w:val="002F2226"/>
    <w:rsid w:val="002F63C7"/>
    <w:rsid w:val="00304B9A"/>
    <w:rsid w:val="003051FB"/>
    <w:rsid w:val="00307449"/>
    <w:rsid w:val="00307997"/>
    <w:rsid w:val="00310C41"/>
    <w:rsid w:val="00310D5E"/>
    <w:rsid w:val="00312E33"/>
    <w:rsid w:val="00315B8A"/>
    <w:rsid w:val="0031619C"/>
    <w:rsid w:val="0032185D"/>
    <w:rsid w:val="00324AB4"/>
    <w:rsid w:val="00325A9F"/>
    <w:rsid w:val="00325E3D"/>
    <w:rsid w:val="00326600"/>
    <w:rsid w:val="0033013C"/>
    <w:rsid w:val="00330883"/>
    <w:rsid w:val="00333C86"/>
    <w:rsid w:val="00333D16"/>
    <w:rsid w:val="00337A97"/>
    <w:rsid w:val="00343135"/>
    <w:rsid w:val="003437FE"/>
    <w:rsid w:val="00344921"/>
    <w:rsid w:val="00345BE7"/>
    <w:rsid w:val="00351CB6"/>
    <w:rsid w:val="00353AD3"/>
    <w:rsid w:val="003553BB"/>
    <w:rsid w:val="00355EB1"/>
    <w:rsid w:val="00357A4F"/>
    <w:rsid w:val="003610F4"/>
    <w:rsid w:val="003612F2"/>
    <w:rsid w:val="00362F85"/>
    <w:rsid w:val="00363908"/>
    <w:rsid w:val="00363F3C"/>
    <w:rsid w:val="0036507F"/>
    <w:rsid w:val="0037326D"/>
    <w:rsid w:val="00374D69"/>
    <w:rsid w:val="003758A4"/>
    <w:rsid w:val="00382AC9"/>
    <w:rsid w:val="00391DCA"/>
    <w:rsid w:val="00393F86"/>
    <w:rsid w:val="0039714D"/>
    <w:rsid w:val="00397D39"/>
    <w:rsid w:val="003A11F5"/>
    <w:rsid w:val="003A5730"/>
    <w:rsid w:val="003A625A"/>
    <w:rsid w:val="003A7263"/>
    <w:rsid w:val="003B1418"/>
    <w:rsid w:val="003B3142"/>
    <w:rsid w:val="003B5C37"/>
    <w:rsid w:val="003B720C"/>
    <w:rsid w:val="003B7EF4"/>
    <w:rsid w:val="003D0F59"/>
    <w:rsid w:val="003D211D"/>
    <w:rsid w:val="003D39C3"/>
    <w:rsid w:val="003D42C2"/>
    <w:rsid w:val="003D571E"/>
    <w:rsid w:val="003D6C35"/>
    <w:rsid w:val="003D7077"/>
    <w:rsid w:val="003D7A59"/>
    <w:rsid w:val="003E4430"/>
    <w:rsid w:val="003F028C"/>
    <w:rsid w:val="003F4822"/>
    <w:rsid w:val="003F5CE0"/>
    <w:rsid w:val="003F6378"/>
    <w:rsid w:val="003F7C90"/>
    <w:rsid w:val="0040329E"/>
    <w:rsid w:val="0040406A"/>
    <w:rsid w:val="0040443E"/>
    <w:rsid w:val="0041101C"/>
    <w:rsid w:val="004114AF"/>
    <w:rsid w:val="00413B92"/>
    <w:rsid w:val="00416E3C"/>
    <w:rsid w:val="004218AD"/>
    <w:rsid w:val="0042226E"/>
    <w:rsid w:val="00423CCB"/>
    <w:rsid w:val="004240F4"/>
    <w:rsid w:val="004257A6"/>
    <w:rsid w:val="00425C74"/>
    <w:rsid w:val="004266D6"/>
    <w:rsid w:val="004266F2"/>
    <w:rsid w:val="00426B63"/>
    <w:rsid w:val="004315E3"/>
    <w:rsid w:val="004324C9"/>
    <w:rsid w:val="004331C7"/>
    <w:rsid w:val="004349DE"/>
    <w:rsid w:val="00434E98"/>
    <w:rsid w:val="004419D2"/>
    <w:rsid w:val="00442811"/>
    <w:rsid w:val="004452BD"/>
    <w:rsid w:val="0044691F"/>
    <w:rsid w:val="00446AC3"/>
    <w:rsid w:val="004533FC"/>
    <w:rsid w:val="00455758"/>
    <w:rsid w:val="00457DF4"/>
    <w:rsid w:val="00460C44"/>
    <w:rsid w:val="004632C4"/>
    <w:rsid w:val="0046582A"/>
    <w:rsid w:val="00465FA3"/>
    <w:rsid w:val="00472669"/>
    <w:rsid w:val="00472D20"/>
    <w:rsid w:val="0047608F"/>
    <w:rsid w:val="00476F77"/>
    <w:rsid w:val="00480343"/>
    <w:rsid w:val="00482347"/>
    <w:rsid w:val="00482D23"/>
    <w:rsid w:val="0048399D"/>
    <w:rsid w:val="00484EC3"/>
    <w:rsid w:val="00485E2A"/>
    <w:rsid w:val="004875A8"/>
    <w:rsid w:val="004941EB"/>
    <w:rsid w:val="00494D9B"/>
    <w:rsid w:val="00497CA6"/>
    <w:rsid w:val="004A1F8F"/>
    <w:rsid w:val="004A371C"/>
    <w:rsid w:val="004A4260"/>
    <w:rsid w:val="004A4ACB"/>
    <w:rsid w:val="004B0298"/>
    <w:rsid w:val="004B5042"/>
    <w:rsid w:val="004B5470"/>
    <w:rsid w:val="004C072B"/>
    <w:rsid w:val="004C33C6"/>
    <w:rsid w:val="004E0882"/>
    <w:rsid w:val="004E1212"/>
    <w:rsid w:val="004E1518"/>
    <w:rsid w:val="004E5231"/>
    <w:rsid w:val="00501930"/>
    <w:rsid w:val="00513965"/>
    <w:rsid w:val="005215DC"/>
    <w:rsid w:val="005229BF"/>
    <w:rsid w:val="00525962"/>
    <w:rsid w:val="0052671C"/>
    <w:rsid w:val="00532512"/>
    <w:rsid w:val="00533658"/>
    <w:rsid w:val="00536930"/>
    <w:rsid w:val="005405EC"/>
    <w:rsid w:val="005418A6"/>
    <w:rsid w:val="005420CE"/>
    <w:rsid w:val="00542924"/>
    <w:rsid w:val="0054429D"/>
    <w:rsid w:val="00546253"/>
    <w:rsid w:val="00546357"/>
    <w:rsid w:val="00546963"/>
    <w:rsid w:val="00547A0C"/>
    <w:rsid w:val="0055004E"/>
    <w:rsid w:val="00550AA9"/>
    <w:rsid w:val="0055374A"/>
    <w:rsid w:val="005548AB"/>
    <w:rsid w:val="00560911"/>
    <w:rsid w:val="00561B2E"/>
    <w:rsid w:val="00562A22"/>
    <w:rsid w:val="00566CB8"/>
    <w:rsid w:val="00571BA8"/>
    <w:rsid w:val="00573B86"/>
    <w:rsid w:val="00584708"/>
    <w:rsid w:val="00586BBD"/>
    <w:rsid w:val="005873B4"/>
    <w:rsid w:val="005876D2"/>
    <w:rsid w:val="00596B57"/>
    <w:rsid w:val="005A20E7"/>
    <w:rsid w:val="005A224E"/>
    <w:rsid w:val="005B3412"/>
    <w:rsid w:val="005B3BB0"/>
    <w:rsid w:val="005B42C3"/>
    <w:rsid w:val="005B57C3"/>
    <w:rsid w:val="005B7FC9"/>
    <w:rsid w:val="005C4833"/>
    <w:rsid w:val="005C73AF"/>
    <w:rsid w:val="005C74DD"/>
    <w:rsid w:val="005D34C9"/>
    <w:rsid w:val="005D4F04"/>
    <w:rsid w:val="005D6079"/>
    <w:rsid w:val="005D6BEC"/>
    <w:rsid w:val="005E180A"/>
    <w:rsid w:val="005E6A22"/>
    <w:rsid w:val="005F1572"/>
    <w:rsid w:val="005F27D0"/>
    <w:rsid w:val="005F3AB7"/>
    <w:rsid w:val="00604439"/>
    <w:rsid w:val="00611F65"/>
    <w:rsid w:val="00616FAF"/>
    <w:rsid w:val="00620816"/>
    <w:rsid w:val="00620DEE"/>
    <w:rsid w:val="00622B19"/>
    <w:rsid w:val="00627EC8"/>
    <w:rsid w:val="00634612"/>
    <w:rsid w:val="00635211"/>
    <w:rsid w:val="00635C75"/>
    <w:rsid w:val="006373AB"/>
    <w:rsid w:val="00637C13"/>
    <w:rsid w:val="006436A6"/>
    <w:rsid w:val="006445FA"/>
    <w:rsid w:val="0064489F"/>
    <w:rsid w:val="0064509B"/>
    <w:rsid w:val="00655E72"/>
    <w:rsid w:val="006568BB"/>
    <w:rsid w:val="00662139"/>
    <w:rsid w:val="00672970"/>
    <w:rsid w:val="0068004B"/>
    <w:rsid w:val="00691F1C"/>
    <w:rsid w:val="006923FD"/>
    <w:rsid w:val="006928B4"/>
    <w:rsid w:val="00694F13"/>
    <w:rsid w:val="006A1C58"/>
    <w:rsid w:val="006A272C"/>
    <w:rsid w:val="006A3A62"/>
    <w:rsid w:val="006A6DF7"/>
    <w:rsid w:val="006B2E53"/>
    <w:rsid w:val="006B2EB1"/>
    <w:rsid w:val="006B36F7"/>
    <w:rsid w:val="006B479E"/>
    <w:rsid w:val="006B5D90"/>
    <w:rsid w:val="006C10EE"/>
    <w:rsid w:val="006C277E"/>
    <w:rsid w:val="006C55F6"/>
    <w:rsid w:val="006D48EE"/>
    <w:rsid w:val="006D6582"/>
    <w:rsid w:val="006D6B43"/>
    <w:rsid w:val="006D709E"/>
    <w:rsid w:val="006E2409"/>
    <w:rsid w:val="006E46EE"/>
    <w:rsid w:val="006E53DB"/>
    <w:rsid w:val="006E598D"/>
    <w:rsid w:val="006E60BD"/>
    <w:rsid w:val="006E797C"/>
    <w:rsid w:val="006F10AF"/>
    <w:rsid w:val="006F2DBB"/>
    <w:rsid w:val="006F49E2"/>
    <w:rsid w:val="006F65F8"/>
    <w:rsid w:val="006F7077"/>
    <w:rsid w:val="006F7AC5"/>
    <w:rsid w:val="007002DD"/>
    <w:rsid w:val="00701080"/>
    <w:rsid w:val="00703742"/>
    <w:rsid w:val="00704D57"/>
    <w:rsid w:val="00705627"/>
    <w:rsid w:val="00705DDB"/>
    <w:rsid w:val="00710D33"/>
    <w:rsid w:val="00711C3B"/>
    <w:rsid w:val="00713BA4"/>
    <w:rsid w:val="00715E1B"/>
    <w:rsid w:val="00724556"/>
    <w:rsid w:val="00730349"/>
    <w:rsid w:val="007309DB"/>
    <w:rsid w:val="00734A47"/>
    <w:rsid w:val="0073577F"/>
    <w:rsid w:val="00736AC4"/>
    <w:rsid w:val="00736C7A"/>
    <w:rsid w:val="00737D96"/>
    <w:rsid w:val="00740F54"/>
    <w:rsid w:val="007473B5"/>
    <w:rsid w:val="0074798D"/>
    <w:rsid w:val="00750A4C"/>
    <w:rsid w:val="00750AA9"/>
    <w:rsid w:val="0076442C"/>
    <w:rsid w:val="0076460B"/>
    <w:rsid w:val="00765939"/>
    <w:rsid w:val="00772AF8"/>
    <w:rsid w:val="0077590D"/>
    <w:rsid w:val="00776A18"/>
    <w:rsid w:val="00783931"/>
    <w:rsid w:val="00785156"/>
    <w:rsid w:val="00786B95"/>
    <w:rsid w:val="00786F56"/>
    <w:rsid w:val="00793B16"/>
    <w:rsid w:val="00793B5A"/>
    <w:rsid w:val="00794F36"/>
    <w:rsid w:val="00795F76"/>
    <w:rsid w:val="007A2AC0"/>
    <w:rsid w:val="007A3376"/>
    <w:rsid w:val="007A3D37"/>
    <w:rsid w:val="007A66BC"/>
    <w:rsid w:val="007A760A"/>
    <w:rsid w:val="007B26B9"/>
    <w:rsid w:val="007B7FEC"/>
    <w:rsid w:val="007C548C"/>
    <w:rsid w:val="007C69D7"/>
    <w:rsid w:val="007C73A5"/>
    <w:rsid w:val="007D41D9"/>
    <w:rsid w:val="007D5651"/>
    <w:rsid w:val="007D7F9F"/>
    <w:rsid w:val="007E00BA"/>
    <w:rsid w:val="007F0893"/>
    <w:rsid w:val="007F0D44"/>
    <w:rsid w:val="007F65DC"/>
    <w:rsid w:val="007F7259"/>
    <w:rsid w:val="007F760A"/>
    <w:rsid w:val="008024F1"/>
    <w:rsid w:val="0080441C"/>
    <w:rsid w:val="00810A07"/>
    <w:rsid w:val="0081467D"/>
    <w:rsid w:val="008248C6"/>
    <w:rsid w:val="00826678"/>
    <w:rsid w:val="008266B4"/>
    <w:rsid w:val="00834EFF"/>
    <w:rsid w:val="00836C69"/>
    <w:rsid w:val="00841C93"/>
    <w:rsid w:val="00842DD8"/>
    <w:rsid w:val="00843031"/>
    <w:rsid w:val="008436D0"/>
    <w:rsid w:val="0085162C"/>
    <w:rsid w:val="0085163A"/>
    <w:rsid w:val="00852716"/>
    <w:rsid w:val="008560B7"/>
    <w:rsid w:val="00856757"/>
    <w:rsid w:val="00866887"/>
    <w:rsid w:val="00867111"/>
    <w:rsid w:val="00870B95"/>
    <w:rsid w:val="00874700"/>
    <w:rsid w:val="00876D15"/>
    <w:rsid w:val="00881F57"/>
    <w:rsid w:val="008903C6"/>
    <w:rsid w:val="008929F7"/>
    <w:rsid w:val="00894C71"/>
    <w:rsid w:val="008955F0"/>
    <w:rsid w:val="00896948"/>
    <w:rsid w:val="00896C56"/>
    <w:rsid w:val="00896E48"/>
    <w:rsid w:val="0089778A"/>
    <w:rsid w:val="008A13E1"/>
    <w:rsid w:val="008A2C8A"/>
    <w:rsid w:val="008A6088"/>
    <w:rsid w:val="008B014C"/>
    <w:rsid w:val="008B43A1"/>
    <w:rsid w:val="008B6D8F"/>
    <w:rsid w:val="008C13A7"/>
    <w:rsid w:val="008C4E9C"/>
    <w:rsid w:val="008D014A"/>
    <w:rsid w:val="008D22AA"/>
    <w:rsid w:val="008D660B"/>
    <w:rsid w:val="008E1359"/>
    <w:rsid w:val="008E15D9"/>
    <w:rsid w:val="008E2102"/>
    <w:rsid w:val="008E23E4"/>
    <w:rsid w:val="008E2903"/>
    <w:rsid w:val="008E3864"/>
    <w:rsid w:val="008E5C76"/>
    <w:rsid w:val="008E67DA"/>
    <w:rsid w:val="008F2B7F"/>
    <w:rsid w:val="008F311F"/>
    <w:rsid w:val="008F3D95"/>
    <w:rsid w:val="008F53F4"/>
    <w:rsid w:val="008F6449"/>
    <w:rsid w:val="008F684B"/>
    <w:rsid w:val="00903814"/>
    <w:rsid w:val="00903CBA"/>
    <w:rsid w:val="00905ECC"/>
    <w:rsid w:val="00906AE6"/>
    <w:rsid w:val="00906E52"/>
    <w:rsid w:val="0090758E"/>
    <w:rsid w:val="009107A5"/>
    <w:rsid w:val="00922C8F"/>
    <w:rsid w:val="00925E9E"/>
    <w:rsid w:val="00926F57"/>
    <w:rsid w:val="009347F4"/>
    <w:rsid w:val="0093640F"/>
    <w:rsid w:val="00937255"/>
    <w:rsid w:val="0094093A"/>
    <w:rsid w:val="0094102D"/>
    <w:rsid w:val="00941CEB"/>
    <w:rsid w:val="009441DF"/>
    <w:rsid w:val="009457F9"/>
    <w:rsid w:val="00945E7F"/>
    <w:rsid w:val="00945ED1"/>
    <w:rsid w:val="00953DAC"/>
    <w:rsid w:val="00955996"/>
    <w:rsid w:val="0095710C"/>
    <w:rsid w:val="00957719"/>
    <w:rsid w:val="00960EF6"/>
    <w:rsid w:val="009618DB"/>
    <w:rsid w:val="0096520C"/>
    <w:rsid w:val="00965AA2"/>
    <w:rsid w:val="00966B7B"/>
    <w:rsid w:val="00967653"/>
    <w:rsid w:val="00981F24"/>
    <w:rsid w:val="009842CF"/>
    <w:rsid w:val="00986B84"/>
    <w:rsid w:val="00987EB7"/>
    <w:rsid w:val="00992403"/>
    <w:rsid w:val="00994252"/>
    <w:rsid w:val="0099502F"/>
    <w:rsid w:val="009957EE"/>
    <w:rsid w:val="009A0059"/>
    <w:rsid w:val="009A016C"/>
    <w:rsid w:val="009A13F1"/>
    <w:rsid w:val="009A216F"/>
    <w:rsid w:val="009A40AA"/>
    <w:rsid w:val="009A44E6"/>
    <w:rsid w:val="009A488F"/>
    <w:rsid w:val="009B3578"/>
    <w:rsid w:val="009B39C9"/>
    <w:rsid w:val="009B3B97"/>
    <w:rsid w:val="009B5543"/>
    <w:rsid w:val="009B59FB"/>
    <w:rsid w:val="009B5A89"/>
    <w:rsid w:val="009C4E1A"/>
    <w:rsid w:val="009C5EDD"/>
    <w:rsid w:val="009C6BF5"/>
    <w:rsid w:val="009C70BE"/>
    <w:rsid w:val="009C7741"/>
    <w:rsid w:val="009D012C"/>
    <w:rsid w:val="009D05E8"/>
    <w:rsid w:val="009D4CA3"/>
    <w:rsid w:val="009E0E52"/>
    <w:rsid w:val="009E2E98"/>
    <w:rsid w:val="009E64CA"/>
    <w:rsid w:val="009E70EF"/>
    <w:rsid w:val="009F2AB6"/>
    <w:rsid w:val="009F3A66"/>
    <w:rsid w:val="009F4C6C"/>
    <w:rsid w:val="009F5872"/>
    <w:rsid w:val="009F5CA8"/>
    <w:rsid w:val="00A04F34"/>
    <w:rsid w:val="00A05DA1"/>
    <w:rsid w:val="00A11265"/>
    <w:rsid w:val="00A118E6"/>
    <w:rsid w:val="00A130EE"/>
    <w:rsid w:val="00A14477"/>
    <w:rsid w:val="00A16046"/>
    <w:rsid w:val="00A22B73"/>
    <w:rsid w:val="00A27C50"/>
    <w:rsid w:val="00A30331"/>
    <w:rsid w:val="00A30829"/>
    <w:rsid w:val="00A353FF"/>
    <w:rsid w:val="00A43763"/>
    <w:rsid w:val="00A507E7"/>
    <w:rsid w:val="00A51C22"/>
    <w:rsid w:val="00A5411E"/>
    <w:rsid w:val="00A55A60"/>
    <w:rsid w:val="00A55AF1"/>
    <w:rsid w:val="00A61644"/>
    <w:rsid w:val="00A6597E"/>
    <w:rsid w:val="00A66BB2"/>
    <w:rsid w:val="00A71E7B"/>
    <w:rsid w:val="00A83A79"/>
    <w:rsid w:val="00A842E3"/>
    <w:rsid w:val="00A9052F"/>
    <w:rsid w:val="00A93DD9"/>
    <w:rsid w:val="00A9449F"/>
    <w:rsid w:val="00A95938"/>
    <w:rsid w:val="00AA20A7"/>
    <w:rsid w:val="00AA28A8"/>
    <w:rsid w:val="00AA49FC"/>
    <w:rsid w:val="00AA5EC3"/>
    <w:rsid w:val="00AA6EC8"/>
    <w:rsid w:val="00AB15D3"/>
    <w:rsid w:val="00AB3CE7"/>
    <w:rsid w:val="00AB6A15"/>
    <w:rsid w:val="00AC03D1"/>
    <w:rsid w:val="00AC0FF0"/>
    <w:rsid w:val="00AC23C2"/>
    <w:rsid w:val="00AC30F1"/>
    <w:rsid w:val="00AC4353"/>
    <w:rsid w:val="00AD0072"/>
    <w:rsid w:val="00AD19C9"/>
    <w:rsid w:val="00AD6B40"/>
    <w:rsid w:val="00AD742D"/>
    <w:rsid w:val="00AE0FC9"/>
    <w:rsid w:val="00AE192C"/>
    <w:rsid w:val="00AE4A60"/>
    <w:rsid w:val="00AE5A15"/>
    <w:rsid w:val="00AE70AF"/>
    <w:rsid w:val="00AF16CE"/>
    <w:rsid w:val="00B03328"/>
    <w:rsid w:val="00B0660F"/>
    <w:rsid w:val="00B06BD0"/>
    <w:rsid w:val="00B10D99"/>
    <w:rsid w:val="00B11DE0"/>
    <w:rsid w:val="00B216A8"/>
    <w:rsid w:val="00B23BFB"/>
    <w:rsid w:val="00B25800"/>
    <w:rsid w:val="00B2738D"/>
    <w:rsid w:val="00B276A1"/>
    <w:rsid w:val="00B32143"/>
    <w:rsid w:val="00B40F7E"/>
    <w:rsid w:val="00B42219"/>
    <w:rsid w:val="00B42AF1"/>
    <w:rsid w:val="00B4506C"/>
    <w:rsid w:val="00B50950"/>
    <w:rsid w:val="00B51B4A"/>
    <w:rsid w:val="00B60847"/>
    <w:rsid w:val="00B61BB4"/>
    <w:rsid w:val="00B643D4"/>
    <w:rsid w:val="00B6501D"/>
    <w:rsid w:val="00B66F59"/>
    <w:rsid w:val="00B7221F"/>
    <w:rsid w:val="00B73BF7"/>
    <w:rsid w:val="00B74D17"/>
    <w:rsid w:val="00B7702C"/>
    <w:rsid w:val="00B77888"/>
    <w:rsid w:val="00B829D7"/>
    <w:rsid w:val="00B93E6F"/>
    <w:rsid w:val="00B97883"/>
    <w:rsid w:val="00BA23A8"/>
    <w:rsid w:val="00BA5343"/>
    <w:rsid w:val="00BA6C19"/>
    <w:rsid w:val="00BA7871"/>
    <w:rsid w:val="00BB486D"/>
    <w:rsid w:val="00BB4987"/>
    <w:rsid w:val="00BB4BFD"/>
    <w:rsid w:val="00BB532C"/>
    <w:rsid w:val="00BB5BFB"/>
    <w:rsid w:val="00BC1399"/>
    <w:rsid w:val="00BC3435"/>
    <w:rsid w:val="00BC3BDB"/>
    <w:rsid w:val="00BC5A5F"/>
    <w:rsid w:val="00BC6FF6"/>
    <w:rsid w:val="00BD2F11"/>
    <w:rsid w:val="00BD40C5"/>
    <w:rsid w:val="00BE4C8F"/>
    <w:rsid w:val="00BF0D8E"/>
    <w:rsid w:val="00BF73DD"/>
    <w:rsid w:val="00C00B8E"/>
    <w:rsid w:val="00C04CC8"/>
    <w:rsid w:val="00C117E1"/>
    <w:rsid w:val="00C12182"/>
    <w:rsid w:val="00C1312C"/>
    <w:rsid w:val="00C1486E"/>
    <w:rsid w:val="00C148B6"/>
    <w:rsid w:val="00C150D2"/>
    <w:rsid w:val="00C160AB"/>
    <w:rsid w:val="00C20413"/>
    <w:rsid w:val="00C230BD"/>
    <w:rsid w:val="00C249F7"/>
    <w:rsid w:val="00C256EB"/>
    <w:rsid w:val="00C32462"/>
    <w:rsid w:val="00C34959"/>
    <w:rsid w:val="00C3579B"/>
    <w:rsid w:val="00C40218"/>
    <w:rsid w:val="00C4040A"/>
    <w:rsid w:val="00C4098D"/>
    <w:rsid w:val="00C42E5F"/>
    <w:rsid w:val="00C467A6"/>
    <w:rsid w:val="00C64B1F"/>
    <w:rsid w:val="00C64D47"/>
    <w:rsid w:val="00C65A11"/>
    <w:rsid w:val="00C66469"/>
    <w:rsid w:val="00C706C2"/>
    <w:rsid w:val="00C73D4A"/>
    <w:rsid w:val="00C7412D"/>
    <w:rsid w:val="00C741D6"/>
    <w:rsid w:val="00C75F4F"/>
    <w:rsid w:val="00C8256B"/>
    <w:rsid w:val="00C84320"/>
    <w:rsid w:val="00C9543B"/>
    <w:rsid w:val="00C959D8"/>
    <w:rsid w:val="00C97E2A"/>
    <w:rsid w:val="00CA40E5"/>
    <w:rsid w:val="00CA426B"/>
    <w:rsid w:val="00CB2567"/>
    <w:rsid w:val="00CB4724"/>
    <w:rsid w:val="00CB53DB"/>
    <w:rsid w:val="00CC17E3"/>
    <w:rsid w:val="00CC1862"/>
    <w:rsid w:val="00CC742E"/>
    <w:rsid w:val="00CD2524"/>
    <w:rsid w:val="00CD5E3D"/>
    <w:rsid w:val="00CE238B"/>
    <w:rsid w:val="00CE4A93"/>
    <w:rsid w:val="00CF294C"/>
    <w:rsid w:val="00CF3288"/>
    <w:rsid w:val="00CF4283"/>
    <w:rsid w:val="00CF57C9"/>
    <w:rsid w:val="00D01C95"/>
    <w:rsid w:val="00D02B28"/>
    <w:rsid w:val="00D06F02"/>
    <w:rsid w:val="00D113E2"/>
    <w:rsid w:val="00D12DD8"/>
    <w:rsid w:val="00D12EBC"/>
    <w:rsid w:val="00D173E2"/>
    <w:rsid w:val="00D2069C"/>
    <w:rsid w:val="00D210C3"/>
    <w:rsid w:val="00D33C3A"/>
    <w:rsid w:val="00D348C9"/>
    <w:rsid w:val="00D3703B"/>
    <w:rsid w:val="00D4070B"/>
    <w:rsid w:val="00D407F7"/>
    <w:rsid w:val="00D42587"/>
    <w:rsid w:val="00D434A5"/>
    <w:rsid w:val="00D4655F"/>
    <w:rsid w:val="00D468DF"/>
    <w:rsid w:val="00D46B68"/>
    <w:rsid w:val="00D46FEA"/>
    <w:rsid w:val="00D47216"/>
    <w:rsid w:val="00D52363"/>
    <w:rsid w:val="00D613AE"/>
    <w:rsid w:val="00D64FE4"/>
    <w:rsid w:val="00D66A44"/>
    <w:rsid w:val="00D66E79"/>
    <w:rsid w:val="00D7337A"/>
    <w:rsid w:val="00D752E2"/>
    <w:rsid w:val="00D75C68"/>
    <w:rsid w:val="00D825A8"/>
    <w:rsid w:val="00D8743C"/>
    <w:rsid w:val="00D917F8"/>
    <w:rsid w:val="00D93695"/>
    <w:rsid w:val="00D9598A"/>
    <w:rsid w:val="00D96436"/>
    <w:rsid w:val="00D969AA"/>
    <w:rsid w:val="00DA495F"/>
    <w:rsid w:val="00DA49A1"/>
    <w:rsid w:val="00DA57A4"/>
    <w:rsid w:val="00DB1F70"/>
    <w:rsid w:val="00DB2FED"/>
    <w:rsid w:val="00DB726A"/>
    <w:rsid w:val="00DC3F90"/>
    <w:rsid w:val="00DC556C"/>
    <w:rsid w:val="00DD0D29"/>
    <w:rsid w:val="00DD0FDC"/>
    <w:rsid w:val="00DD4D8F"/>
    <w:rsid w:val="00DE54E5"/>
    <w:rsid w:val="00DF0D30"/>
    <w:rsid w:val="00DF45D3"/>
    <w:rsid w:val="00DF4A27"/>
    <w:rsid w:val="00DF703B"/>
    <w:rsid w:val="00E02443"/>
    <w:rsid w:val="00E0245E"/>
    <w:rsid w:val="00E1014F"/>
    <w:rsid w:val="00E11577"/>
    <w:rsid w:val="00E144ED"/>
    <w:rsid w:val="00E17B64"/>
    <w:rsid w:val="00E2007A"/>
    <w:rsid w:val="00E22939"/>
    <w:rsid w:val="00E23E54"/>
    <w:rsid w:val="00E24605"/>
    <w:rsid w:val="00E24767"/>
    <w:rsid w:val="00E25A56"/>
    <w:rsid w:val="00E25A58"/>
    <w:rsid w:val="00E27341"/>
    <w:rsid w:val="00E27481"/>
    <w:rsid w:val="00E278E8"/>
    <w:rsid w:val="00E3781A"/>
    <w:rsid w:val="00E415FD"/>
    <w:rsid w:val="00E41DA1"/>
    <w:rsid w:val="00E462C7"/>
    <w:rsid w:val="00E554DE"/>
    <w:rsid w:val="00E55E3B"/>
    <w:rsid w:val="00E56740"/>
    <w:rsid w:val="00E573C9"/>
    <w:rsid w:val="00E57E5E"/>
    <w:rsid w:val="00E719DD"/>
    <w:rsid w:val="00E737C6"/>
    <w:rsid w:val="00E7448D"/>
    <w:rsid w:val="00E80BC4"/>
    <w:rsid w:val="00E8287B"/>
    <w:rsid w:val="00E82C62"/>
    <w:rsid w:val="00E85B11"/>
    <w:rsid w:val="00E86064"/>
    <w:rsid w:val="00E861A1"/>
    <w:rsid w:val="00E87925"/>
    <w:rsid w:val="00E95F03"/>
    <w:rsid w:val="00E95F0A"/>
    <w:rsid w:val="00EA15D1"/>
    <w:rsid w:val="00EA2530"/>
    <w:rsid w:val="00EA5F2F"/>
    <w:rsid w:val="00EA6AB8"/>
    <w:rsid w:val="00EB232A"/>
    <w:rsid w:val="00EB5192"/>
    <w:rsid w:val="00EC0B2F"/>
    <w:rsid w:val="00EC0BD1"/>
    <w:rsid w:val="00EC24AE"/>
    <w:rsid w:val="00EC5143"/>
    <w:rsid w:val="00EC517F"/>
    <w:rsid w:val="00EC6866"/>
    <w:rsid w:val="00ED1517"/>
    <w:rsid w:val="00EE2BBC"/>
    <w:rsid w:val="00EE7E92"/>
    <w:rsid w:val="00EF0051"/>
    <w:rsid w:val="00EF2884"/>
    <w:rsid w:val="00EF541F"/>
    <w:rsid w:val="00EF6558"/>
    <w:rsid w:val="00F059CB"/>
    <w:rsid w:val="00F1367A"/>
    <w:rsid w:val="00F14498"/>
    <w:rsid w:val="00F176F8"/>
    <w:rsid w:val="00F238B4"/>
    <w:rsid w:val="00F24533"/>
    <w:rsid w:val="00F25BB3"/>
    <w:rsid w:val="00F27664"/>
    <w:rsid w:val="00F30362"/>
    <w:rsid w:val="00F43B40"/>
    <w:rsid w:val="00F43B47"/>
    <w:rsid w:val="00F45607"/>
    <w:rsid w:val="00F46DF1"/>
    <w:rsid w:val="00F5116D"/>
    <w:rsid w:val="00F5149C"/>
    <w:rsid w:val="00F56333"/>
    <w:rsid w:val="00F57602"/>
    <w:rsid w:val="00F619BF"/>
    <w:rsid w:val="00F62E0B"/>
    <w:rsid w:val="00F65BFD"/>
    <w:rsid w:val="00F67F44"/>
    <w:rsid w:val="00F70469"/>
    <w:rsid w:val="00F71C8C"/>
    <w:rsid w:val="00F758A2"/>
    <w:rsid w:val="00F76DE0"/>
    <w:rsid w:val="00F81FE7"/>
    <w:rsid w:val="00F8508D"/>
    <w:rsid w:val="00F856C1"/>
    <w:rsid w:val="00F90350"/>
    <w:rsid w:val="00F906DF"/>
    <w:rsid w:val="00F92E0B"/>
    <w:rsid w:val="00F943D2"/>
    <w:rsid w:val="00F97CE5"/>
    <w:rsid w:val="00FA7E8D"/>
    <w:rsid w:val="00FB33DF"/>
    <w:rsid w:val="00FB3ECD"/>
    <w:rsid w:val="00FB6615"/>
    <w:rsid w:val="00FB778C"/>
    <w:rsid w:val="00FC010A"/>
    <w:rsid w:val="00FC12CB"/>
    <w:rsid w:val="00FC4F6D"/>
    <w:rsid w:val="00FC6C45"/>
    <w:rsid w:val="00FD2C62"/>
    <w:rsid w:val="00FD5BEA"/>
    <w:rsid w:val="00FF0FD2"/>
    <w:rsid w:val="00FF445A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8CBB9"/>
  <w15:chartTrackingRefBased/>
  <w15:docId w15:val="{A6C2B826-22F7-4D99-A0E6-AC9995DD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A5343"/>
    <w:rPr>
      <w:rFonts w:ascii="Gill Sans MT" w:hAnsi="Gill Sans MT"/>
    </w:rPr>
  </w:style>
  <w:style w:type="paragraph" w:styleId="Heading1">
    <w:name w:val="heading 1"/>
    <w:basedOn w:val="Normal"/>
    <w:next w:val="Normal"/>
    <w:qFormat/>
    <w:pPr>
      <w:keepNext/>
      <w:spacing w:before="120"/>
      <w:ind w:left="1170" w:hanging="117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7470"/>
      </w:tabs>
      <w:spacing w:before="12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17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right="-154"/>
      <w:jc w:val="both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52"/>
    </w:rPr>
  </w:style>
  <w:style w:type="paragraph" w:styleId="BodyText">
    <w:name w:val="Body Text"/>
    <w:basedOn w:val="Normal"/>
    <w:pPr>
      <w:spacing w:before="120"/>
      <w:jc w:val="both"/>
    </w:pPr>
    <w:rPr>
      <w:i/>
      <w:sz w:val="24"/>
    </w:rPr>
  </w:style>
  <w:style w:type="paragraph" w:styleId="BalloonText">
    <w:name w:val="Balloon Text"/>
    <w:basedOn w:val="Normal"/>
    <w:semiHidden/>
    <w:rsid w:val="005F3AB7"/>
    <w:rPr>
      <w:rFonts w:ascii="Tahoma" w:hAnsi="Tahoma" w:cs="Tahoma"/>
      <w:sz w:val="16"/>
      <w:szCs w:val="16"/>
    </w:rPr>
  </w:style>
  <w:style w:type="paragraph" w:customStyle="1" w:styleId="a">
    <w:basedOn w:val="Normal"/>
    <w:rsid w:val="00BA5343"/>
    <w:pPr>
      <w:spacing w:after="160" w:line="240" w:lineRule="exact"/>
    </w:pPr>
    <w:rPr>
      <w:rFonts w:ascii="Verdana" w:eastAsia="MS Mincho" w:hAnsi="Verdana"/>
      <w:lang w:eastAsia="en-US"/>
    </w:rPr>
  </w:style>
  <w:style w:type="table" w:styleId="TableGrid">
    <w:name w:val="Table Grid"/>
    <w:basedOn w:val="TableNormal"/>
    <w:uiPriority w:val="59"/>
    <w:rsid w:val="00C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216A8"/>
    <w:pPr>
      <w:shd w:val="clear" w:color="auto" w:fill="000080"/>
    </w:pPr>
    <w:rPr>
      <w:rFonts w:ascii="Tahoma" w:hAnsi="Tahoma" w:cs="Tahoma"/>
    </w:rPr>
  </w:style>
  <w:style w:type="paragraph" w:customStyle="1" w:styleId="Body1">
    <w:name w:val="Body 1"/>
    <w:rsid w:val="00C148B6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olourfulListAccent11">
    <w:name w:val="Colourful List – Accent 11"/>
    <w:basedOn w:val="Normal"/>
    <w:uiPriority w:val="34"/>
    <w:qFormat/>
    <w:rsid w:val="002757AF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paragraph">
    <w:name w:val="paragraph"/>
    <w:basedOn w:val="Normal"/>
    <w:rsid w:val="00C84320"/>
    <w:pPr>
      <w:spacing w:before="100" w:beforeAutospacing="1" w:after="100" w:afterAutospacing="1"/>
    </w:pPr>
    <w:rPr>
      <w:rFonts w:ascii="Times New Roman" w:eastAsiaTheme="minorEastAsia" w:hAnsi="Times New Roman"/>
      <w:lang w:eastAsia="en-US"/>
    </w:rPr>
  </w:style>
  <w:style w:type="character" w:customStyle="1" w:styleId="normaltextrun">
    <w:name w:val="normaltextrun"/>
    <w:basedOn w:val="DefaultParagraphFont"/>
    <w:rsid w:val="00C84320"/>
  </w:style>
  <w:style w:type="character" w:customStyle="1" w:styleId="apple-converted-space">
    <w:name w:val="apple-converted-space"/>
    <w:basedOn w:val="DefaultParagraphFont"/>
    <w:rsid w:val="00C84320"/>
  </w:style>
  <w:style w:type="character" w:customStyle="1" w:styleId="eop">
    <w:name w:val="eop"/>
    <w:basedOn w:val="DefaultParagraphFont"/>
    <w:rsid w:val="00C84320"/>
  </w:style>
  <w:style w:type="character" w:styleId="Hyperlink">
    <w:name w:val="Hyperlink"/>
    <w:basedOn w:val="DefaultParagraphFont"/>
    <w:uiPriority w:val="99"/>
    <w:unhideWhenUsed/>
    <w:rsid w:val="00C843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320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NoSpacing">
    <w:name w:val="No Spacing"/>
    <w:uiPriority w:val="1"/>
    <w:qFormat/>
    <w:rsid w:val="000F14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CB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2567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rsid w:val="00CB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567"/>
    <w:rPr>
      <w:rFonts w:ascii="Gill Sans MT" w:hAnsi="Gill Sans MT"/>
    </w:rPr>
  </w:style>
  <w:style w:type="character" w:styleId="FollowedHyperlink">
    <w:name w:val="FollowedHyperlink"/>
    <w:basedOn w:val="DefaultParagraphFont"/>
    <w:rsid w:val="005E6A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epoliticsproject.org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3" ma:contentTypeDescription="Create a new document." ma:contentTypeScope="" ma:versionID="578cbf0f2e661122be4fd39307bd7052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143e0133cb864c26ad4d2955f37dc6fc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0404D-5842-4A7E-8AFB-A598D8798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93738-1A5E-4245-B4B9-4A6054BAD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514BC0-BFD6-4BF7-8ECA-35A33C93F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A0E4F-3661-44F8-95C6-C84D42D0F3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BOULTON</vt:lpstr>
    </vt:vector>
  </TitlesOfParts>
  <Company>MATTHEW BOULTON COLLEGE</Company>
  <LinksUpToDate>false</LinksUpToDate>
  <CharactersWithSpaces>10412</CharactersWithSpaces>
  <SharedDoc>false</SharedDoc>
  <HLinks>
    <vt:vector size="36" baseType="variant">
      <vt:variant>
        <vt:i4>5046388</vt:i4>
      </vt:variant>
      <vt:variant>
        <vt:i4>15</vt:i4>
      </vt:variant>
      <vt:variant>
        <vt:i4>0</vt:i4>
      </vt:variant>
      <vt:variant>
        <vt:i4>5</vt:i4>
      </vt:variant>
      <vt:variant>
        <vt:lpwstr>mailto:Stephen.belling@bmet.ac.uk</vt:lpwstr>
      </vt:variant>
      <vt:variant>
        <vt:lpwstr/>
      </vt:variant>
      <vt:variant>
        <vt:i4>5046388</vt:i4>
      </vt:variant>
      <vt:variant>
        <vt:i4>12</vt:i4>
      </vt:variant>
      <vt:variant>
        <vt:i4>0</vt:i4>
      </vt:variant>
      <vt:variant>
        <vt:i4>5</vt:i4>
      </vt:variant>
      <vt:variant>
        <vt:lpwstr>mailto:Stephen.belling@bmet.ac.uk</vt:lpwstr>
      </vt:variant>
      <vt:variant>
        <vt:lpwstr/>
      </vt:variant>
      <vt:variant>
        <vt:i4>3932259</vt:i4>
      </vt:variant>
      <vt:variant>
        <vt:i4>9</vt:i4>
      </vt:variant>
      <vt:variant>
        <vt:i4>0</vt:i4>
      </vt:variant>
      <vt:variant>
        <vt:i4>5</vt:i4>
      </vt:variant>
      <vt:variant>
        <vt:lpwstr>https://www.dropbox.com/scl/fi/3rbocbgtv9c6wxmwuabt4/ASQD-Committee-Terms-of-Reference-July-2021-4.pdf?dl=0&amp;rlkey=8w3ww6zr1lwktby5tyslk2ov4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https://forms.office.com/e/A0skpvk78L</vt:lpwstr>
      </vt:variant>
      <vt:variant>
        <vt:lpwstr/>
      </vt:variant>
      <vt:variant>
        <vt:i4>7798831</vt:i4>
      </vt:variant>
      <vt:variant>
        <vt:i4>3</vt:i4>
      </vt:variant>
      <vt:variant>
        <vt:i4>0</vt:i4>
      </vt:variant>
      <vt:variant>
        <vt:i4>5</vt:i4>
      </vt:variant>
      <vt:variant>
        <vt:lpwstr>https://www.thepoliticsproject.org.uk/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mailto:Stephen.Belling@bmet.ac.uk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BOULTON</dc:title>
  <dc:subject/>
  <dc:creator>vmartin</dc:creator>
  <cp:keywords/>
  <cp:lastModifiedBy>Prue Huddleston</cp:lastModifiedBy>
  <cp:revision>3</cp:revision>
  <cp:lastPrinted>2023-02-17T15:35:00Z</cp:lastPrinted>
  <dcterms:created xsi:type="dcterms:W3CDTF">2024-10-31T13:17:00Z</dcterms:created>
  <dcterms:modified xsi:type="dcterms:W3CDTF">2024-11-01T11:34:00Z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